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E4783" w14:textId="39B6F4FA" w:rsidR="002702CD" w:rsidRPr="007064EA" w:rsidRDefault="002702CD" w:rsidP="005B0941">
      <w:pPr>
        <w:pStyle w:val="Nagwek"/>
        <w:tabs>
          <w:tab w:val="clear" w:pos="9072"/>
          <w:tab w:val="right" w:pos="9046"/>
        </w:tabs>
        <w:spacing w:after="120"/>
        <w:rPr>
          <w:rStyle w:val="BrakA"/>
          <w:rFonts w:ascii="Calibri Light" w:hAnsi="Calibri Light" w:cs="Calibri Light"/>
        </w:rPr>
      </w:pPr>
      <w:bookmarkStart w:id="0" w:name="_Hlk98832780"/>
      <w:r w:rsidRPr="007064EA">
        <w:rPr>
          <w:rStyle w:val="BrakA"/>
          <w:rFonts w:ascii="Calibri Light" w:hAnsi="Calibri Light" w:cs="Calibri Light"/>
          <w:b/>
          <w:bCs/>
        </w:rPr>
        <w:t>Nr referencyjny sprawy:</w:t>
      </w:r>
      <w:bookmarkEnd w:id="0"/>
      <w:r w:rsidR="007F6BCA">
        <w:rPr>
          <w:rStyle w:val="BrakA"/>
          <w:rFonts w:ascii="Calibri Light" w:hAnsi="Calibri Light" w:cs="Calibri Light"/>
          <w:b/>
          <w:bCs/>
        </w:rPr>
        <w:t xml:space="preserve"> MAK I/2026</w:t>
      </w:r>
      <w:r w:rsidRPr="007064EA">
        <w:rPr>
          <w:rStyle w:val="BrakA"/>
          <w:rFonts w:ascii="Calibri Light" w:hAnsi="Calibri Light" w:cs="Calibri Light"/>
        </w:rPr>
        <w:tab/>
      </w:r>
      <w:r w:rsidRPr="007064EA">
        <w:rPr>
          <w:rStyle w:val="BrakA"/>
          <w:rFonts w:ascii="Calibri Light" w:hAnsi="Calibri Light" w:cs="Calibri Light"/>
        </w:rPr>
        <w:tab/>
      </w:r>
      <w:r w:rsidRPr="007064EA">
        <w:rPr>
          <w:rFonts w:ascii="Calibri Light" w:hAnsi="Calibri Light" w:cs="Calibri Light"/>
        </w:rPr>
        <w:t>Krak</w:t>
      </w:r>
      <w:r w:rsidRPr="007064EA">
        <w:rPr>
          <w:rFonts w:ascii="Calibri Light" w:hAnsi="Calibri Light" w:cs="Calibri Light"/>
          <w:lang w:val="es-ES_tradnl"/>
        </w:rPr>
        <w:t>ó</w:t>
      </w:r>
      <w:r w:rsidRPr="007064EA">
        <w:rPr>
          <w:rFonts w:ascii="Calibri Light" w:hAnsi="Calibri Light" w:cs="Calibri Light"/>
        </w:rPr>
        <w:t xml:space="preserve">w, </w:t>
      </w:r>
      <w:r w:rsidR="00132A17" w:rsidRPr="007064EA">
        <w:rPr>
          <w:rFonts w:ascii="Calibri Light" w:hAnsi="Calibri Light" w:cs="Calibri Light"/>
        </w:rPr>
        <w:t xml:space="preserve"> </w:t>
      </w:r>
      <w:r w:rsidR="007F6BCA">
        <w:rPr>
          <w:rFonts w:ascii="Calibri Light" w:hAnsi="Calibri Light" w:cs="Calibri Light"/>
        </w:rPr>
        <w:t>22.04.</w:t>
      </w:r>
      <w:r w:rsidR="00154152" w:rsidRPr="007064EA">
        <w:rPr>
          <w:rFonts w:ascii="Calibri Light" w:hAnsi="Calibri Light" w:cs="Calibri Light"/>
        </w:rPr>
        <w:t>202</w:t>
      </w:r>
      <w:r w:rsidR="00756733" w:rsidRPr="007064EA">
        <w:rPr>
          <w:rFonts w:ascii="Calibri Light" w:hAnsi="Calibri Light" w:cs="Calibri Light"/>
        </w:rPr>
        <w:t>6</w:t>
      </w:r>
      <w:r w:rsidR="00154152" w:rsidRPr="007064EA">
        <w:rPr>
          <w:rFonts w:ascii="Calibri Light" w:hAnsi="Calibri Light" w:cs="Calibri Light"/>
        </w:rPr>
        <w:t xml:space="preserve"> r</w:t>
      </w:r>
      <w:r w:rsidRPr="007064EA">
        <w:rPr>
          <w:rFonts w:ascii="Calibri Light" w:hAnsi="Calibri Light" w:cs="Calibri Light"/>
        </w:rPr>
        <w:t>.</w:t>
      </w:r>
      <w:r w:rsidRPr="007064EA">
        <w:rPr>
          <w:rStyle w:val="BrakA"/>
          <w:rFonts w:ascii="Calibri Light" w:hAnsi="Calibri Light" w:cs="Calibri Light"/>
        </w:rPr>
        <w:t xml:space="preserve"> </w:t>
      </w:r>
    </w:p>
    <w:p w14:paraId="251A2CF5" w14:textId="469846D1" w:rsidR="002702CD" w:rsidRPr="007064EA" w:rsidRDefault="002702CD" w:rsidP="005B0941">
      <w:pPr>
        <w:spacing w:after="120" w:line="240" w:lineRule="auto"/>
        <w:rPr>
          <w:rFonts w:ascii="Calibri Light" w:hAnsi="Calibri Light" w:cs="Calibri Light"/>
          <w:b/>
          <w:bCs/>
        </w:rPr>
      </w:pPr>
    </w:p>
    <w:p w14:paraId="783B679A" w14:textId="64C097F0" w:rsidR="002702CD" w:rsidRPr="007064EA" w:rsidRDefault="002702CD" w:rsidP="005B0941">
      <w:pPr>
        <w:pStyle w:val="Tytu"/>
        <w:spacing w:after="120" w:line="240" w:lineRule="auto"/>
        <w:rPr>
          <w:rFonts w:ascii="Calibri Light" w:hAnsi="Calibri Light" w:cs="Calibri Light"/>
        </w:rPr>
      </w:pPr>
      <w:r w:rsidRPr="007064EA">
        <w:rPr>
          <w:rFonts w:ascii="Calibri Light" w:hAnsi="Calibri Light" w:cs="Calibri Light"/>
        </w:rPr>
        <w:t>Zapytanie ofertowe</w:t>
      </w:r>
    </w:p>
    <w:p w14:paraId="707E9A4A" w14:textId="77777777" w:rsidR="002B2580" w:rsidRPr="007064EA" w:rsidRDefault="002B2580" w:rsidP="005B0941">
      <w:pPr>
        <w:spacing w:after="120" w:line="240" w:lineRule="auto"/>
        <w:jc w:val="center"/>
        <w:rPr>
          <w:rFonts w:ascii="Calibri Light" w:hAnsi="Calibri Light" w:cs="Calibri Light"/>
          <w:b/>
          <w:bCs/>
        </w:rPr>
      </w:pPr>
    </w:p>
    <w:p w14:paraId="72FA4CEC" w14:textId="72812706" w:rsidR="006E6968" w:rsidRPr="007064EA" w:rsidRDefault="00756733" w:rsidP="005B0941">
      <w:pPr>
        <w:spacing w:after="120" w:line="240" w:lineRule="auto"/>
        <w:jc w:val="both"/>
        <w:rPr>
          <w:rFonts w:ascii="Calibri Light" w:hAnsi="Calibri Light" w:cs="Calibri Light"/>
          <w:b/>
          <w:bCs/>
          <w:color w:val="auto"/>
        </w:rPr>
      </w:pPr>
      <w:r w:rsidRPr="007064EA">
        <w:rPr>
          <w:rFonts w:ascii="Calibri Light" w:hAnsi="Calibri Light" w:cs="Calibri Light"/>
          <w:b/>
          <w:bCs/>
        </w:rPr>
        <w:t>Muzeum Armii Krajowej im. gen. Emila Fieldorfa „Nila”</w:t>
      </w:r>
      <w:r w:rsidR="002702CD" w:rsidRPr="007064EA">
        <w:rPr>
          <w:rStyle w:val="BrakA"/>
          <w:rFonts w:ascii="Calibri Light" w:hAnsi="Calibri Light" w:cs="Calibri Light"/>
          <w:color w:val="auto"/>
        </w:rPr>
        <w:t xml:space="preserve"> zwraca się z prośbą o przedstawienie oferty na </w:t>
      </w:r>
      <w:bookmarkStart w:id="1" w:name="_Hlk98754880"/>
      <w:r w:rsidR="006E6968" w:rsidRPr="007064EA">
        <w:rPr>
          <w:rStyle w:val="BrakA"/>
          <w:rFonts w:ascii="Calibri Light" w:hAnsi="Calibri Light" w:cs="Calibri Light"/>
          <w:color w:val="auto"/>
        </w:rPr>
        <w:t xml:space="preserve">wykonanie </w:t>
      </w:r>
      <w:r w:rsidR="008F4894" w:rsidRPr="007064EA">
        <w:rPr>
          <w:rStyle w:val="BrakA"/>
          <w:rFonts w:ascii="Calibri Light" w:hAnsi="Calibri Light" w:cs="Calibri Light"/>
          <w:color w:val="auto"/>
        </w:rPr>
        <w:t xml:space="preserve"> </w:t>
      </w:r>
      <w:r w:rsidR="006E6968" w:rsidRPr="007064EA">
        <w:rPr>
          <w:rStyle w:val="BrakA"/>
          <w:rFonts w:ascii="Calibri Light" w:hAnsi="Calibri Light" w:cs="Calibri Light"/>
          <w:color w:val="auto"/>
        </w:rPr>
        <w:t xml:space="preserve">zamówienia </w:t>
      </w:r>
      <w:r w:rsidR="00624125" w:rsidRPr="007064EA">
        <w:rPr>
          <w:rStyle w:val="BrakA"/>
          <w:rFonts w:ascii="Calibri Light" w:hAnsi="Calibri Light" w:cs="Calibri Light"/>
          <w:color w:val="auto"/>
        </w:rPr>
        <w:t xml:space="preserve">zgodnie z opisem zawartym w niniejszym Zapytaniu oraz Załącznikach. </w:t>
      </w:r>
    </w:p>
    <w:bookmarkEnd w:id="1"/>
    <w:p w14:paraId="0442E6EB" w14:textId="77777777" w:rsidR="002702CD" w:rsidRPr="007064EA" w:rsidRDefault="002702CD" w:rsidP="005B0941">
      <w:pPr>
        <w:spacing w:after="120" w:line="240" w:lineRule="auto"/>
        <w:jc w:val="both"/>
        <w:rPr>
          <w:rStyle w:val="BrakA"/>
          <w:rFonts w:ascii="Calibri Light" w:hAnsi="Calibri Light" w:cs="Calibri Light"/>
          <w:color w:val="auto"/>
        </w:rPr>
      </w:pPr>
    </w:p>
    <w:p w14:paraId="15A17E8B" w14:textId="21D08584" w:rsidR="002702CD" w:rsidRPr="007064EA" w:rsidRDefault="00484EB3" w:rsidP="00756733">
      <w:pPr>
        <w:pStyle w:val="Nagwek1"/>
        <w:spacing w:after="120" w:line="240" w:lineRule="auto"/>
        <w:contextualSpacing w:val="0"/>
        <w:rPr>
          <w:rStyle w:val="BrakA"/>
          <w:rFonts w:ascii="Calibri Light" w:hAnsi="Calibri Light" w:cs="Calibri Light"/>
          <w:color w:val="auto"/>
        </w:rPr>
      </w:pPr>
      <w:r w:rsidRPr="007064EA">
        <w:rPr>
          <w:rStyle w:val="BrakA"/>
          <w:rFonts w:ascii="Calibri Light" w:hAnsi="Calibri Light" w:cs="Calibri Light"/>
          <w:color w:val="auto"/>
        </w:rPr>
        <w:t>Przedmiot zamówienia</w:t>
      </w:r>
      <w:r w:rsidR="009F57C9" w:rsidRPr="007064EA">
        <w:rPr>
          <w:rStyle w:val="BrakA"/>
          <w:rFonts w:ascii="Calibri Light" w:hAnsi="Calibri Light" w:cs="Calibri Light"/>
          <w:color w:val="auto"/>
        </w:rPr>
        <w:t>.</w:t>
      </w:r>
    </w:p>
    <w:p w14:paraId="5B6813BB" w14:textId="77777777" w:rsidR="00756733" w:rsidRPr="007064EA" w:rsidRDefault="00756733" w:rsidP="0075673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sz w:val="2"/>
          <w:szCs w:val="2"/>
        </w:rPr>
      </w:pPr>
    </w:p>
    <w:p w14:paraId="0DD3ECD6" w14:textId="083CD4B3" w:rsidR="00756733" w:rsidRPr="007064EA" w:rsidRDefault="00756733" w:rsidP="00756733">
      <w:pPr>
        <w:pStyle w:val="Akapitzlis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rPr>
      </w:pPr>
      <w:r w:rsidRPr="007064EA">
        <w:rPr>
          <w:rFonts w:ascii="Calibri Light" w:hAnsi="Calibri Light" w:cs="Calibri Light"/>
        </w:rPr>
        <w:t xml:space="preserve">W ramach projektu Muzeum AK planuje realizację działań </w:t>
      </w:r>
      <w:bookmarkStart w:id="2" w:name="_Hlk227673497"/>
      <w:r w:rsidRPr="007064EA">
        <w:rPr>
          <w:rFonts w:ascii="Calibri Light" w:hAnsi="Calibri Light" w:cs="Calibri Light"/>
        </w:rPr>
        <w:t xml:space="preserve">związanych z audytem oraz projektowaniem UX przestrzeni muzealnej i materiałów cyfrowych </w:t>
      </w:r>
      <w:bookmarkEnd w:id="2"/>
      <w:r w:rsidRPr="007064EA">
        <w:rPr>
          <w:rFonts w:ascii="Calibri Light" w:hAnsi="Calibri Light" w:cs="Calibri Light"/>
        </w:rPr>
        <w:t>w następującym zakresie:</w:t>
      </w:r>
    </w:p>
    <w:p w14:paraId="1631924E" w14:textId="5DAE8BF2" w:rsidR="00756733" w:rsidRPr="007064EA" w:rsidRDefault="00756733" w:rsidP="0075673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rPr>
      </w:pPr>
      <w:r w:rsidRPr="007064EA">
        <w:rPr>
          <w:rFonts w:ascii="Calibri Light" w:hAnsi="Calibri Light" w:cs="Calibri Light"/>
          <w:b/>
          <w:bCs/>
        </w:rPr>
        <w:t>ZADANIE 1:</w:t>
      </w:r>
      <w:r w:rsidRPr="007064EA">
        <w:rPr>
          <w:rFonts w:ascii="Calibri Light" w:hAnsi="Calibri Light" w:cs="Calibri Light"/>
        </w:rPr>
        <w:t xml:space="preserve"> analiza doświadczenia odbiorcy w przestrzeni muzeum (test ścieżki zwiedzania, przemieszczania się w przestrzeni budynku, doświadczenie ekspozycji) z udziałem samorzeczników – osób z trudnościami w obszarach: widzenia, słyszenia, poruszania się, rozumienia i czucia;</w:t>
      </w:r>
    </w:p>
    <w:p w14:paraId="06C67588" w14:textId="6B11DEE3" w:rsidR="00756733" w:rsidRPr="007064EA" w:rsidRDefault="00756733" w:rsidP="0075673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rPr>
      </w:pPr>
      <w:r w:rsidRPr="007064EA">
        <w:rPr>
          <w:rFonts w:ascii="Calibri Light" w:hAnsi="Calibri Light" w:cs="Calibri Light"/>
          <w:b/>
          <w:bCs/>
        </w:rPr>
        <w:t>ZADANIE 2:</w:t>
      </w:r>
      <w:r w:rsidRPr="007064EA">
        <w:rPr>
          <w:rFonts w:ascii="Calibri Light" w:hAnsi="Calibri Light" w:cs="Calibri Light"/>
        </w:rPr>
        <w:t xml:space="preserve"> analiza doświadczenia użytkownika w obszarze materiałów cyfrowych (sprawdzenie strony internetowej Muzeum ze szczególnym uwzględnieniem zakładki dostępność,  materiałów wideo, treści multimedialne) – z udziałem samorzeczników osób z trudnościami w obszarach: widzenia, słyszenia, poruszania się, rozumienia i czucia. Kompleksowy audyt strony zostanie zlecony w ramach innego zapytania ofertowego; </w:t>
      </w:r>
    </w:p>
    <w:p w14:paraId="0697A8EB" w14:textId="37A5DCD5" w:rsidR="00756733" w:rsidRPr="007064EA" w:rsidRDefault="00756733" w:rsidP="00756733">
      <w:pPr>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Light" w:hAnsi="Calibri Light" w:cs="Calibri Light"/>
        </w:rPr>
      </w:pPr>
      <w:r w:rsidRPr="007064EA">
        <w:rPr>
          <w:rFonts w:ascii="Calibri Light" w:hAnsi="Calibri Light" w:cs="Calibri Light"/>
          <w:b/>
          <w:bCs/>
        </w:rPr>
        <w:t>ZADANIE 3:</w:t>
      </w:r>
      <w:r w:rsidRPr="007064EA">
        <w:rPr>
          <w:rFonts w:ascii="Calibri Light" w:hAnsi="Calibri Light" w:cs="Calibri Light"/>
        </w:rPr>
        <w:t xml:space="preserve"> wykonywania zadań konsultacyjnych  z udziałem użytkowników, w tym osobami z trudnościami w obszarach widzenia, słyszenia, poruszania się rozumienia i czucia - wsparcie przy procesie zakupu środków trwałych, stworzenia scenariusza wydarzeń oraz opinie na temat proponowanych zmian: nowych piktogramów, czcionki tekstów używanych na wystawie;</w:t>
      </w:r>
    </w:p>
    <w:p w14:paraId="56617763" w14:textId="0EA2CE38" w:rsidR="009C38C0" w:rsidRPr="007064EA" w:rsidRDefault="001850B1" w:rsidP="00756733">
      <w:pPr>
        <w:pStyle w:val="Akapitzlist"/>
        <w:numPr>
          <w:ilvl w:val="0"/>
          <w:numId w:val="40"/>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Calibri Light" w:eastAsiaTheme="minorHAnsi" w:hAnsi="Calibri Light" w:cs="Calibri Light"/>
          <w:color w:val="auto"/>
          <w:bdr w:val="none" w:sz="0" w:space="0" w:color="auto"/>
        </w:rPr>
      </w:pPr>
      <w:r w:rsidRPr="007064EA">
        <w:rPr>
          <w:rStyle w:val="BrakA"/>
          <w:rFonts w:ascii="Calibri Light" w:eastAsiaTheme="minorHAnsi" w:hAnsi="Calibri Light" w:cs="Calibri Light"/>
          <w:color w:val="auto"/>
          <w:bdr w:val="none" w:sz="0" w:space="0" w:color="auto"/>
        </w:rPr>
        <w:t>Zamawiający</w:t>
      </w:r>
      <w:r w:rsidR="00756733" w:rsidRPr="007064EA">
        <w:rPr>
          <w:rStyle w:val="BrakA"/>
          <w:rFonts w:ascii="Calibri Light" w:eastAsiaTheme="minorHAnsi" w:hAnsi="Calibri Light" w:cs="Calibri Light"/>
          <w:color w:val="auto"/>
          <w:bdr w:val="none" w:sz="0" w:space="0" w:color="auto"/>
        </w:rPr>
        <w:t xml:space="preserve"> dopuszcza </w:t>
      </w:r>
      <w:r w:rsidR="007154BC" w:rsidRPr="007064EA">
        <w:rPr>
          <w:rStyle w:val="BrakA"/>
          <w:rFonts w:ascii="Calibri Light" w:eastAsiaTheme="minorHAnsi" w:hAnsi="Calibri Light" w:cs="Calibri Light"/>
          <w:color w:val="auto"/>
          <w:bdr w:val="none" w:sz="0" w:space="0" w:color="auto"/>
        </w:rPr>
        <w:t>składani</w:t>
      </w:r>
      <w:r w:rsidR="00756733" w:rsidRPr="007064EA">
        <w:rPr>
          <w:rStyle w:val="BrakA"/>
          <w:rFonts w:ascii="Calibri Light" w:eastAsiaTheme="minorHAnsi" w:hAnsi="Calibri Light" w:cs="Calibri Light"/>
          <w:color w:val="auto"/>
          <w:bdr w:val="none" w:sz="0" w:space="0" w:color="auto"/>
        </w:rPr>
        <w:t xml:space="preserve">e </w:t>
      </w:r>
      <w:r w:rsidR="007154BC" w:rsidRPr="007064EA">
        <w:rPr>
          <w:rStyle w:val="BrakA"/>
          <w:rFonts w:ascii="Calibri Light" w:eastAsiaTheme="minorHAnsi" w:hAnsi="Calibri Light" w:cs="Calibri Light"/>
          <w:color w:val="auto"/>
          <w:bdr w:val="none" w:sz="0" w:space="0" w:color="auto"/>
        </w:rPr>
        <w:t>ofert częściowych</w:t>
      </w:r>
      <w:r w:rsidR="005B1AEF" w:rsidRPr="007064EA">
        <w:rPr>
          <w:rStyle w:val="BrakA"/>
          <w:rFonts w:ascii="Calibri Light" w:eastAsiaTheme="minorHAnsi" w:hAnsi="Calibri Light" w:cs="Calibri Light"/>
          <w:color w:val="auto"/>
          <w:bdr w:val="none" w:sz="0" w:space="0" w:color="auto"/>
        </w:rPr>
        <w:t xml:space="preserve"> na każde z Zadań osobno</w:t>
      </w:r>
      <w:r w:rsidR="00756733" w:rsidRPr="007064EA">
        <w:rPr>
          <w:rStyle w:val="BrakA"/>
          <w:rFonts w:ascii="Calibri Light" w:eastAsiaTheme="minorHAnsi" w:hAnsi="Calibri Light" w:cs="Calibri Light"/>
          <w:color w:val="auto"/>
          <w:bdr w:val="none" w:sz="0" w:space="0" w:color="auto"/>
        </w:rPr>
        <w:t xml:space="preserve">. </w:t>
      </w:r>
      <w:r w:rsidRPr="007064EA">
        <w:rPr>
          <w:rStyle w:val="BrakA"/>
          <w:rFonts w:ascii="Calibri Light" w:eastAsiaTheme="minorHAnsi" w:hAnsi="Calibri Light" w:cs="Calibri Light"/>
          <w:color w:val="auto"/>
          <w:bdr w:val="none" w:sz="0" w:space="0" w:color="auto"/>
        </w:rPr>
        <w:t xml:space="preserve"> </w:t>
      </w:r>
    </w:p>
    <w:p w14:paraId="6A69EC46" w14:textId="77777777" w:rsidR="00132A17" w:rsidRPr="007064EA" w:rsidRDefault="00132A17" w:rsidP="005B094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Calibri Light" w:hAnsi="Calibri Light" w:cs="Calibri Light"/>
        </w:rPr>
      </w:pPr>
    </w:p>
    <w:p w14:paraId="182A16C6" w14:textId="579ECBC1"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Termin lub okres wykonania zamówienia</w:t>
      </w:r>
      <w:r w:rsidR="009F57C9" w:rsidRPr="007064EA">
        <w:rPr>
          <w:rStyle w:val="BrakA"/>
          <w:rFonts w:ascii="Calibri Light" w:hAnsi="Calibri Light" w:cs="Calibri Light"/>
        </w:rPr>
        <w:t>.</w:t>
      </w:r>
    </w:p>
    <w:p w14:paraId="2C1723F5" w14:textId="77777777" w:rsidR="00756733" w:rsidRPr="007064EA" w:rsidRDefault="00756733" w:rsidP="0075673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jc w:val="both"/>
        <w:rPr>
          <w:rStyle w:val="BrakA"/>
          <w:rFonts w:ascii="Calibri Light" w:hAnsi="Calibri Light" w:cs="Calibri Light"/>
          <w:sz w:val="10"/>
          <w:szCs w:val="10"/>
        </w:rPr>
      </w:pPr>
    </w:p>
    <w:p w14:paraId="5DAC369A" w14:textId="167AB836" w:rsidR="00756733" w:rsidRPr="007064EA" w:rsidRDefault="00A5685A" w:rsidP="00756733">
      <w:p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firstLine="360"/>
        <w:jc w:val="both"/>
        <w:rPr>
          <w:rStyle w:val="BrakA"/>
          <w:rFonts w:ascii="Calibri Light" w:hAnsi="Calibri Light" w:cs="Calibri Light"/>
          <w:color w:val="auto"/>
        </w:rPr>
      </w:pPr>
      <w:r w:rsidRPr="007064EA">
        <w:rPr>
          <w:rStyle w:val="BrakA"/>
          <w:rFonts w:ascii="Calibri Light" w:hAnsi="Calibri Light" w:cs="Calibri Light"/>
        </w:rPr>
        <w:t>Termin realizacji przedmiotu zamówienia</w:t>
      </w:r>
      <w:r w:rsidR="007154BC" w:rsidRPr="007064EA">
        <w:rPr>
          <w:rStyle w:val="BrakA"/>
          <w:rFonts w:ascii="Calibri Light" w:hAnsi="Calibri Light" w:cs="Calibri Light"/>
        </w:rPr>
        <w:t xml:space="preserve"> wynosi </w:t>
      </w:r>
      <w:bookmarkStart w:id="3" w:name="_Hlk210319371"/>
      <w:r w:rsidR="007F6BCA">
        <w:rPr>
          <w:rStyle w:val="BrakA"/>
          <w:rFonts w:ascii="Calibri Light" w:hAnsi="Calibri Light" w:cs="Calibri Light"/>
          <w:b/>
          <w:bCs/>
        </w:rPr>
        <w:t xml:space="preserve">14 dni </w:t>
      </w:r>
      <w:r w:rsidR="007154BC" w:rsidRPr="007064EA">
        <w:rPr>
          <w:rStyle w:val="BrakA"/>
          <w:rFonts w:ascii="Calibri Light" w:hAnsi="Calibri Light" w:cs="Calibri Light"/>
        </w:rPr>
        <w:t xml:space="preserve"> </w:t>
      </w:r>
      <w:r w:rsidR="00756733" w:rsidRPr="007064EA">
        <w:rPr>
          <w:rStyle w:val="BrakA"/>
          <w:rFonts w:ascii="Calibri Light" w:hAnsi="Calibri Light" w:cs="Calibri Light"/>
        </w:rPr>
        <w:t xml:space="preserve">od daty podpisania umowy. </w:t>
      </w:r>
    </w:p>
    <w:bookmarkEnd w:id="3"/>
    <w:p w14:paraId="3CFA8161" w14:textId="77777777" w:rsidR="00484EB3" w:rsidRPr="007064EA" w:rsidRDefault="00484EB3" w:rsidP="005B0941">
      <w:pPr>
        <w:pStyle w:val="Akapitzlist"/>
        <w:spacing w:after="120" w:line="240" w:lineRule="auto"/>
        <w:ind w:left="709"/>
        <w:contextualSpacing w:val="0"/>
        <w:jc w:val="both"/>
        <w:rPr>
          <w:rStyle w:val="BrakA"/>
          <w:rFonts w:ascii="Calibri Light" w:hAnsi="Calibri Light" w:cs="Calibri Light"/>
          <w:sz w:val="10"/>
          <w:szCs w:val="10"/>
        </w:rPr>
      </w:pPr>
    </w:p>
    <w:p w14:paraId="015C0247" w14:textId="0EBA4CCC" w:rsidR="00CC17C8" w:rsidRPr="007064EA" w:rsidRDefault="00CC17C8" w:rsidP="00D11518">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W</w:t>
      </w:r>
      <w:r w:rsidR="008A43DE" w:rsidRPr="007064EA">
        <w:rPr>
          <w:rStyle w:val="BrakA"/>
          <w:rFonts w:ascii="Calibri Light" w:hAnsi="Calibri Light" w:cs="Calibri Light"/>
        </w:rPr>
        <w:t>arunki płatności</w:t>
      </w:r>
      <w:r w:rsidR="009F57C9" w:rsidRPr="007064EA">
        <w:rPr>
          <w:rStyle w:val="BrakA"/>
          <w:rFonts w:ascii="Calibri Light" w:hAnsi="Calibri Light" w:cs="Calibri Light"/>
        </w:rPr>
        <w:t>.</w:t>
      </w:r>
    </w:p>
    <w:p w14:paraId="6C9FB330" w14:textId="34E31E1A" w:rsidR="00EC3311" w:rsidRPr="007064EA" w:rsidRDefault="00EC3311" w:rsidP="00EC3311">
      <w:pPr>
        <w:pStyle w:val="Akapitzlist"/>
        <w:tabs>
          <w:tab w:val="left" w:pos="284"/>
        </w:tabs>
        <w:spacing w:after="0"/>
        <w:jc w:val="both"/>
        <w:rPr>
          <w:rStyle w:val="BrakA"/>
          <w:rFonts w:ascii="Calibri Light" w:hAnsi="Calibri Light" w:cs="Calibri Light"/>
        </w:rPr>
      </w:pPr>
      <w:r w:rsidRPr="007064EA">
        <w:rPr>
          <w:rStyle w:val="BrakA"/>
          <w:rFonts w:ascii="Calibri Light" w:hAnsi="Calibri Light" w:cs="Calibri Light"/>
        </w:rPr>
        <w:t xml:space="preserve">Wynagrodzenie płatne będzie </w:t>
      </w:r>
      <w:r w:rsidR="005B1AEF" w:rsidRPr="007064EA">
        <w:rPr>
          <w:rStyle w:val="BrakA"/>
          <w:rFonts w:ascii="Calibri Light" w:hAnsi="Calibri Light" w:cs="Calibri Light"/>
        </w:rPr>
        <w:t>za każde Zadanie osobno (chyba, że Wykonawca zaoferuje wykonania zamówienia we wszystkich Zadaniach, a jego oferta w każde</w:t>
      </w:r>
      <w:bookmarkStart w:id="4" w:name="_GoBack"/>
      <w:del w:id="5" w:author="Katarzyna Zuber-Sinior" w:date="2026-04-22T09:55:00Z">
        <w:r w:rsidR="005B1AEF" w:rsidRPr="007064EA" w:rsidDel="0089708D">
          <w:rPr>
            <w:rStyle w:val="BrakA"/>
            <w:rFonts w:ascii="Calibri Light" w:hAnsi="Calibri Light" w:cs="Calibri Light"/>
          </w:rPr>
          <w:delText>j</w:delText>
        </w:r>
      </w:del>
      <w:bookmarkEnd w:id="4"/>
      <w:r w:rsidR="005B1AEF" w:rsidRPr="007064EA">
        <w:rPr>
          <w:rStyle w:val="BrakA"/>
          <w:rFonts w:ascii="Calibri Light" w:hAnsi="Calibri Light" w:cs="Calibri Light"/>
        </w:rPr>
        <w:t xml:space="preserve"> z Zadań okaże się najkorzystniejsza),</w:t>
      </w:r>
      <w:r w:rsidRPr="007064EA">
        <w:rPr>
          <w:rStyle w:val="BrakA"/>
          <w:rFonts w:ascii="Calibri Light" w:hAnsi="Calibri Light" w:cs="Calibri Light"/>
        </w:rPr>
        <w:t xml:space="preserve"> przelewem na numer rachunku bankowego Wykonawcy w terminie do 30 dni od </w:t>
      </w:r>
      <w:r w:rsidR="005B1AEF" w:rsidRPr="007064EA">
        <w:rPr>
          <w:rStyle w:val="BrakA"/>
          <w:rFonts w:ascii="Calibri Light" w:hAnsi="Calibri Light" w:cs="Calibri Light"/>
        </w:rPr>
        <w:t xml:space="preserve">daty wykonania </w:t>
      </w:r>
      <w:r w:rsidRPr="007064EA">
        <w:rPr>
          <w:rStyle w:val="BrakA"/>
          <w:rFonts w:ascii="Calibri Light" w:hAnsi="Calibri Light" w:cs="Calibri Light"/>
        </w:rPr>
        <w:t xml:space="preserve">i doręczenia Zamawiającemu wystawionej prawidłowo faktury. </w:t>
      </w:r>
    </w:p>
    <w:p w14:paraId="020572F0" w14:textId="77777777" w:rsidR="005B1AEF" w:rsidRPr="007064EA" w:rsidRDefault="005B1AEF" w:rsidP="00EC3311">
      <w:pPr>
        <w:pStyle w:val="Akapitzlist"/>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contextualSpacing w:val="0"/>
        <w:jc w:val="both"/>
        <w:rPr>
          <w:rStyle w:val="BrakA"/>
          <w:rFonts w:ascii="Calibri Light" w:hAnsi="Calibri Light" w:cs="Calibri Light"/>
        </w:rPr>
      </w:pPr>
    </w:p>
    <w:p w14:paraId="52986D81" w14:textId="2A088C3A"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Kryteria oceny oferty</w:t>
      </w:r>
      <w:r w:rsidR="009F57C9" w:rsidRPr="007064EA">
        <w:rPr>
          <w:rStyle w:val="BrakA"/>
          <w:rFonts w:ascii="Calibri Light" w:hAnsi="Calibri Light" w:cs="Calibri Light"/>
        </w:rPr>
        <w:t>.</w:t>
      </w:r>
    </w:p>
    <w:p w14:paraId="3CADE0BB" w14:textId="327B52C7" w:rsidR="006454DF" w:rsidRPr="007064EA" w:rsidRDefault="006454DF" w:rsidP="00932FA8">
      <w:pPr>
        <w:pStyle w:val="Akapitzlist"/>
        <w:numPr>
          <w:ilvl w:val="3"/>
          <w:numId w:val="11"/>
        </w:numPr>
        <w:spacing w:after="120" w:line="240" w:lineRule="auto"/>
        <w:ind w:left="851" w:hanging="425"/>
        <w:jc w:val="both"/>
        <w:rPr>
          <w:rStyle w:val="BrakA"/>
          <w:rFonts w:ascii="Calibri Light" w:hAnsi="Calibri Light" w:cs="Calibri Light"/>
        </w:rPr>
      </w:pPr>
      <w:r w:rsidRPr="007064EA">
        <w:rPr>
          <w:rStyle w:val="BrakA"/>
          <w:rFonts w:ascii="Calibri Light" w:hAnsi="Calibri Light" w:cs="Calibri Light"/>
        </w:rPr>
        <w:lastRenderedPageBreak/>
        <w:t>Oferty dopuszczone do rozpatrzenia zostaną ocenione według następujących kryteriów i wag:</w:t>
      </w:r>
    </w:p>
    <w:p w14:paraId="75932ADD"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p>
    <w:p w14:paraId="47E8B9C3" w14:textId="6FA0CB7D" w:rsidR="001A7DB3" w:rsidRPr="007064EA" w:rsidRDefault="001A7DB3" w:rsidP="005B0941">
      <w:pPr>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993" w:hanging="567"/>
        <w:rPr>
          <w:rFonts w:ascii="Calibri Light" w:hAnsi="Calibri Light" w:cs="Calibri Light"/>
          <w:color w:val="auto"/>
        </w:rPr>
      </w:pPr>
      <w:r w:rsidRPr="007064EA">
        <w:rPr>
          <w:rFonts w:ascii="Calibri Light" w:hAnsi="Calibri Light" w:cs="Calibri Light"/>
          <w:b/>
          <w:bCs/>
          <w:color w:val="auto"/>
        </w:rPr>
        <w:t xml:space="preserve">Cena </w:t>
      </w:r>
      <w:r w:rsidRPr="007064EA">
        <w:rPr>
          <w:rFonts w:ascii="Calibri Light" w:hAnsi="Calibri Light" w:cs="Calibri Light"/>
          <w:color w:val="auto"/>
        </w:rPr>
        <w:t xml:space="preserve"> – </w:t>
      </w:r>
      <w:r w:rsidR="005B1AEF" w:rsidRPr="007064EA">
        <w:rPr>
          <w:rFonts w:ascii="Calibri Light" w:hAnsi="Calibri Light" w:cs="Calibri Light"/>
          <w:color w:val="auto"/>
        </w:rPr>
        <w:t>10</w:t>
      </w:r>
      <w:r w:rsidRPr="007064EA">
        <w:rPr>
          <w:rFonts w:ascii="Calibri Light" w:hAnsi="Calibri Light" w:cs="Calibri Light"/>
          <w:color w:val="auto"/>
        </w:rPr>
        <w:t xml:space="preserve">0%  - maksymalnie </w:t>
      </w:r>
      <w:r w:rsidR="005B1AEF" w:rsidRPr="007064EA">
        <w:rPr>
          <w:rFonts w:ascii="Calibri Light" w:hAnsi="Calibri Light" w:cs="Calibri Light"/>
          <w:color w:val="auto"/>
        </w:rPr>
        <w:t>10</w:t>
      </w:r>
      <w:r w:rsidRPr="007064EA">
        <w:rPr>
          <w:rFonts w:ascii="Calibri Light" w:hAnsi="Calibri Light" w:cs="Calibri Light"/>
          <w:color w:val="auto"/>
        </w:rPr>
        <w:t>0 punktów;</w:t>
      </w:r>
    </w:p>
    <w:p w14:paraId="038C855F" w14:textId="77777777" w:rsidR="000A2F7D" w:rsidRPr="007064EA" w:rsidRDefault="000A2F7D" w:rsidP="005B0941">
      <w:pPr>
        <w:spacing w:after="120" w:line="240" w:lineRule="auto"/>
        <w:ind w:firstLine="426"/>
        <w:jc w:val="both"/>
        <w:rPr>
          <w:rFonts w:ascii="Calibri Light" w:hAnsi="Calibri Light" w:cs="Calibri Light"/>
          <w:b/>
          <w:bCs/>
          <w:color w:val="auto"/>
        </w:rPr>
      </w:pPr>
    </w:p>
    <w:p w14:paraId="77BD368C" w14:textId="6808CA3B" w:rsidR="005B1AEF" w:rsidRPr="007064EA" w:rsidRDefault="005B1AEF" w:rsidP="005B0941">
      <w:pPr>
        <w:spacing w:after="120" w:line="240" w:lineRule="auto"/>
        <w:ind w:firstLine="426"/>
        <w:jc w:val="both"/>
        <w:rPr>
          <w:rStyle w:val="BrakA"/>
          <w:rFonts w:ascii="Calibri Light" w:hAnsi="Calibri Light" w:cs="Calibri Light"/>
          <w:color w:val="auto"/>
        </w:rPr>
      </w:pPr>
      <w:r w:rsidRPr="007064EA">
        <w:rPr>
          <w:rFonts w:ascii="Calibri Light" w:hAnsi="Calibri Light" w:cs="Calibri Light"/>
          <w:color w:val="auto"/>
        </w:rPr>
        <w:t xml:space="preserve">Oferta oceniana będzie dla każdego Zadania z osobna. </w:t>
      </w:r>
    </w:p>
    <w:p w14:paraId="0822DF5B" w14:textId="1C79B11E" w:rsidR="00D46E58" w:rsidRPr="007064EA" w:rsidRDefault="00D46E58" w:rsidP="005B0941">
      <w:pPr>
        <w:spacing w:after="120" w:line="240" w:lineRule="auto"/>
        <w:ind w:firstLine="426"/>
        <w:jc w:val="both"/>
        <w:rPr>
          <w:rStyle w:val="BrakA"/>
          <w:rFonts w:ascii="Calibri Light" w:hAnsi="Calibri Light" w:cs="Calibri Light"/>
          <w:color w:val="auto"/>
          <w:u w:val="single"/>
        </w:rPr>
      </w:pPr>
      <w:r w:rsidRPr="007064EA">
        <w:rPr>
          <w:rStyle w:val="BrakA"/>
          <w:rFonts w:ascii="Calibri Light" w:hAnsi="Calibri Light" w:cs="Calibri Light"/>
          <w:color w:val="auto"/>
          <w:u w:val="single"/>
        </w:rPr>
        <w:t>Maksymalnie można otrzymać 100 pkt.</w:t>
      </w:r>
    </w:p>
    <w:p w14:paraId="04E6D404" w14:textId="77777777" w:rsidR="001A7DB3" w:rsidRPr="007064EA" w:rsidRDefault="001A7DB3" w:rsidP="005B0941">
      <w:pPr>
        <w:spacing w:after="120" w:line="240" w:lineRule="auto"/>
        <w:ind w:left="426"/>
        <w:jc w:val="both"/>
        <w:rPr>
          <w:rStyle w:val="BrakA"/>
          <w:rFonts w:ascii="Calibri Light" w:hAnsi="Calibri Light" w:cs="Calibri Light"/>
          <w:color w:val="auto"/>
        </w:rPr>
      </w:pPr>
    </w:p>
    <w:p w14:paraId="32B7CD6F" w14:textId="4A32791C" w:rsidR="00AD592B" w:rsidRPr="007064EA" w:rsidRDefault="00AD592B" w:rsidP="006C6344">
      <w:pPr>
        <w:pStyle w:val="Akapitzlist"/>
        <w:numPr>
          <w:ilvl w:val="3"/>
          <w:numId w:val="11"/>
        </w:numPr>
        <w:spacing w:after="120" w:line="240" w:lineRule="auto"/>
        <w:ind w:left="851" w:hanging="425"/>
        <w:jc w:val="both"/>
        <w:rPr>
          <w:rStyle w:val="Hyperlink3"/>
          <w:rFonts w:ascii="Calibri Light" w:hAnsi="Calibri Light" w:cs="Calibri Light"/>
          <w:b/>
          <w:bCs/>
          <w:color w:val="auto"/>
          <w:sz w:val="22"/>
          <w:szCs w:val="22"/>
        </w:rPr>
      </w:pPr>
      <w:r w:rsidRPr="007064EA">
        <w:rPr>
          <w:rStyle w:val="Hyperlink3"/>
          <w:rFonts w:ascii="Calibri Light" w:hAnsi="Calibri Light" w:cs="Calibri Light"/>
          <w:b/>
          <w:bCs/>
          <w:color w:val="auto"/>
          <w:sz w:val="22"/>
          <w:szCs w:val="22"/>
        </w:rPr>
        <w:t>Zasady oceny ofert w kryterium Cena:</w:t>
      </w:r>
    </w:p>
    <w:p w14:paraId="6BE9A1C4" w14:textId="2DD72BCB" w:rsidR="006454DF" w:rsidRPr="007064EA" w:rsidRDefault="006454DF" w:rsidP="005B0941">
      <w:pPr>
        <w:spacing w:after="120" w:line="240" w:lineRule="auto"/>
        <w:ind w:firstLine="426"/>
        <w:jc w:val="both"/>
        <w:rPr>
          <w:rStyle w:val="BrakA"/>
          <w:rFonts w:ascii="Calibri Light" w:hAnsi="Calibri Light" w:cs="Calibri Light"/>
        </w:rPr>
      </w:pPr>
      <w:r w:rsidRPr="007064EA">
        <w:rPr>
          <w:rStyle w:val="BrakA"/>
          <w:rFonts w:ascii="Calibri Light" w:hAnsi="Calibri Light" w:cs="Calibri Light"/>
          <w:color w:val="auto"/>
        </w:rPr>
        <w:t xml:space="preserve">Punkty </w:t>
      </w:r>
      <w:r w:rsidR="001A7DB3" w:rsidRPr="007064EA">
        <w:rPr>
          <w:rStyle w:val="BrakA"/>
          <w:rFonts w:ascii="Calibri Light" w:hAnsi="Calibri Light" w:cs="Calibri Light"/>
          <w:color w:val="auto"/>
        </w:rPr>
        <w:t xml:space="preserve">w </w:t>
      </w:r>
      <w:r w:rsidRPr="007064EA">
        <w:rPr>
          <w:rStyle w:val="BrakA"/>
          <w:rFonts w:ascii="Calibri Light" w:hAnsi="Calibri Light" w:cs="Calibri Light"/>
          <w:color w:val="auto"/>
        </w:rPr>
        <w:t xml:space="preserve">kryterium </w:t>
      </w:r>
      <w:r w:rsidR="001A7DB3" w:rsidRPr="007064EA">
        <w:rPr>
          <w:rFonts w:ascii="Calibri Light" w:hAnsi="Calibri Light" w:cs="Calibri Light"/>
          <w:color w:val="auto"/>
        </w:rPr>
        <w:t>Cena</w:t>
      </w:r>
      <w:r w:rsidRPr="007064EA">
        <w:rPr>
          <w:rStyle w:val="BrakA"/>
          <w:rFonts w:ascii="Calibri Light" w:hAnsi="Calibri Light" w:cs="Calibri Light"/>
          <w:color w:val="auto"/>
        </w:rPr>
        <w:t xml:space="preserve"> zostaną </w:t>
      </w:r>
      <w:r w:rsidRPr="007064EA">
        <w:rPr>
          <w:rStyle w:val="BrakA"/>
          <w:rFonts w:ascii="Calibri Light" w:hAnsi="Calibri Light" w:cs="Calibri Light"/>
        </w:rPr>
        <w:t>obliczone wg następującego wzoru:</w:t>
      </w:r>
    </w:p>
    <w:tbl>
      <w:tblPr>
        <w:tblpPr w:leftFromText="141" w:rightFromText="141" w:vertAnchor="text" w:horzAnchor="page" w:tblpX="3118" w:tblpY="89"/>
        <w:tblW w:w="0" w:type="auto"/>
        <w:tblLook w:val="04A0" w:firstRow="1" w:lastRow="0" w:firstColumn="1" w:lastColumn="0" w:noHBand="0" w:noVBand="1"/>
      </w:tblPr>
      <w:tblGrid>
        <w:gridCol w:w="1128"/>
      </w:tblGrid>
      <w:tr w:rsidR="006454DF" w:rsidRPr="007064EA" w14:paraId="17E96ECE" w14:textId="77777777" w:rsidTr="006454DF">
        <w:trPr>
          <w:trHeight w:val="649"/>
        </w:trPr>
        <w:tc>
          <w:tcPr>
            <w:tcW w:w="1128" w:type="dxa"/>
          </w:tcPr>
          <w:p w14:paraId="7CEFBB49" w14:textId="30107295" w:rsidR="006454DF" w:rsidRPr="007064EA" w:rsidRDefault="00D46E58" w:rsidP="005B09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120" w:line="240" w:lineRule="auto"/>
              <w:jc w:val="both"/>
              <w:rPr>
                <w:rFonts w:ascii="Calibri Light" w:hAnsi="Calibri Light" w:cs="Calibri Light"/>
                <w:bdr w:val="none" w:sz="0" w:space="0" w:color="auto"/>
              </w:rPr>
            </w:pPr>
            <w:r w:rsidRPr="007064EA">
              <w:rPr>
                <w:rFonts w:ascii="Calibri Light" w:hAnsi="Calibri Light" w:cs="Calibri Light"/>
                <w:bdr w:val="none" w:sz="0" w:space="0" w:color="auto"/>
              </w:rPr>
              <w:t>C</w:t>
            </w:r>
            <w:r w:rsidR="006454DF" w:rsidRPr="007064EA">
              <w:rPr>
                <w:rFonts w:ascii="Calibri Light" w:hAnsi="Calibri Light" w:cs="Calibri Light"/>
                <w:bdr w:val="none" w:sz="0" w:space="0" w:color="auto"/>
              </w:rPr>
              <w:t xml:space="preserve"> min</w:t>
            </w:r>
          </w:p>
          <w:p w14:paraId="13F0CCB1" w14:textId="1CFA6AF1" w:rsidR="006454DF" w:rsidRPr="007064EA" w:rsidRDefault="006454DF" w:rsidP="005B0941">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autoSpaceDE w:val="0"/>
              <w:autoSpaceDN w:val="0"/>
              <w:adjustRightInd w:val="0"/>
              <w:spacing w:after="120" w:line="240" w:lineRule="auto"/>
              <w:jc w:val="both"/>
              <w:rPr>
                <w:rFonts w:ascii="Calibri Light" w:hAnsi="Calibri Light" w:cs="Calibri Light"/>
                <w:bdr w:val="none" w:sz="0" w:space="0" w:color="auto"/>
              </w:rPr>
            </w:pPr>
            <w:r w:rsidRPr="007064EA">
              <w:rPr>
                <w:rFonts w:ascii="Calibri Light" w:hAnsi="Calibri Light" w:cs="Calibri Light"/>
                <w:noProof/>
                <w:bdr w:val="none" w:sz="0" w:space="0" w:color="auto"/>
              </w:rPr>
              <mc:AlternateContent>
                <mc:Choice Requires="wps">
                  <w:drawing>
                    <wp:anchor distT="0" distB="0" distL="114300" distR="114300" simplePos="0" relativeHeight="251659264" behindDoc="0" locked="0" layoutInCell="1" allowOverlap="1" wp14:anchorId="453A77F7" wp14:editId="6F190B01">
                      <wp:simplePos x="0" y="0"/>
                      <wp:positionH relativeFrom="column">
                        <wp:posOffset>-824</wp:posOffset>
                      </wp:positionH>
                      <wp:positionV relativeFrom="paragraph">
                        <wp:posOffset>5080</wp:posOffset>
                      </wp:positionV>
                      <wp:extent cx="438150" cy="0"/>
                      <wp:effectExtent l="0" t="0" r="19050" b="1905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D9D678" id="_x0000_t32" coordsize="21600,21600" o:spt="32" o:oned="t" path="m,l21600,21600e" filled="f">
                      <v:path arrowok="t" fillok="f" o:connecttype="none"/>
                      <o:lock v:ext="edit" shapetype="t"/>
                    </v:shapetype>
                    <v:shape id="Łącznik prosty ze strzałką 2" o:spid="_x0000_s1026" type="#_x0000_t32" style="position:absolute;margin-left:-.05pt;margin-top:.4pt;width:3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"/>
                  </w:pict>
                </mc:Fallback>
              </mc:AlternateContent>
            </w:r>
            <w:r w:rsidR="00D46E58" w:rsidRPr="007064EA">
              <w:rPr>
                <w:rFonts w:ascii="Calibri Light" w:hAnsi="Calibri Light" w:cs="Calibri Light"/>
                <w:bdr w:val="none" w:sz="0" w:space="0" w:color="auto"/>
              </w:rPr>
              <w:t>C</w:t>
            </w:r>
            <w:r w:rsidRPr="007064EA">
              <w:rPr>
                <w:rFonts w:ascii="Calibri Light" w:hAnsi="Calibri Light" w:cs="Calibri Light"/>
                <w:bdr w:val="none" w:sz="0" w:space="0" w:color="auto"/>
              </w:rPr>
              <w:t xml:space="preserve"> bad   </w:t>
            </w:r>
          </w:p>
        </w:tc>
      </w:tr>
    </w:tbl>
    <w:p w14:paraId="714C99C4"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p>
    <w:p w14:paraId="22B3F89B" w14:textId="41FAF566"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r w:rsidRPr="007064EA">
        <w:rPr>
          <w:rStyle w:val="BrakA"/>
          <w:rFonts w:ascii="Calibri Light" w:hAnsi="Calibri Light" w:cs="Calibri Light"/>
        </w:rPr>
        <w:t xml:space="preserve">    </w:t>
      </w:r>
      <w:r w:rsidR="00D46E58" w:rsidRPr="007064EA">
        <w:rPr>
          <w:rStyle w:val="BrakA"/>
          <w:rFonts w:ascii="Calibri Light" w:hAnsi="Calibri Light" w:cs="Calibri Light"/>
        </w:rPr>
        <w:t>C</w:t>
      </w:r>
      <w:r w:rsidRPr="007064EA">
        <w:rPr>
          <w:rStyle w:val="BrakA"/>
          <w:rFonts w:ascii="Calibri Light" w:hAnsi="Calibri Light" w:cs="Calibri Light"/>
        </w:rPr>
        <w:t xml:space="preserve">=       x </w:t>
      </w:r>
      <w:r w:rsidR="005B1AEF" w:rsidRPr="007064EA">
        <w:rPr>
          <w:rStyle w:val="BrakA"/>
          <w:rFonts w:ascii="Calibri Light" w:hAnsi="Calibri Light" w:cs="Calibri Light"/>
        </w:rPr>
        <w:t>10</w:t>
      </w:r>
      <w:r w:rsidR="00D46E58" w:rsidRPr="007064EA">
        <w:rPr>
          <w:rStyle w:val="BrakA"/>
          <w:rFonts w:ascii="Calibri Light" w:hAnsi="Calibri Light" w:cs="Calibri Light"/>
        </w:rPr>
        <w:t>0</w:t>
      </w:r>
    </w:p>
    <w:p w14:paraId="6D550449"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p>
    <w:p w14:paraId="71924446"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r w:rsidRPr="007064EA">
        <w:rPr>
          <w:rStyle w:val="BrakA"/>
          <w:rFonts w:ascii="Calibri Light" w:hAnsi="Calibri Light" w:cs="Calibri Light"/>
        </w:rPr>
        <w:t xml:space="preserve">Gdzie: </w:t>
      </w:r>
    </w:p>
    <w:p w14:paraId="13523708"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i/>
          <w:iCs/>
        </w:rPr>
      </w:pPr>
      <w:r w:rsidRPr="007064EA">
        <w:rPr>
          <w:rStyle w:val="BrakA"/>
          <w:rFonts w:ascii="Calibri Light" w:hAnsi="Calibri Light" w:cs="Calibri Light"/>
          <w:i/>
          <w:iCs/>
        </w:rPr>
        <w:t>C – oznacza liczbę punktów przyznanych w ofercie za kryterium cena</w:t>
      </w:r>
    </w:p>
    <w:p w14:paraId="5415DC49"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i/>
          <w:iCs/>
        </w:rPr>
      </w:pPr>
      <w:r w:rsidRPr="007064EA">
        <w:rPr>
          <w:rStyle w:val="BrakA"/>
          <w:rFonts w:ascii="Calibri Light" w:hAnsi="Calibri Light" w:cs="Calibri Light"/>
          <w:i/>
          <w:iCs/>
        </w:rPr>
        <w:t>C min – oznacza cenę brutto z oferty z najniższą ceną spośród ocenianych ofert</w:t>
      </w:r>
    </w:p>
    <w:p w14:paraId="65B0C711" w14:textId="28362313"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i/>
          <w:iCs/>
        </w:rPr>
      </w:pPr>
      <w:r w:rsidRPr="007064EA">
        <w:rPr>
          <w:rStyle w:val="BrakA"/>
          <w:rFonts w:ascii="Calibri Light" w:hAnsi="Calibri Light" w:cs="Calibri Light"/>
          <w:i/>
          <w:iCs/>
        </w:rPr>
        <w:t>C bad – oznacza cenę brutto oferty z ocenianej oferty</w:t>
      </w:r>
    </w:p>
    <w:p w14:paraId="5BAC54B3" w14:textId="77777777" w:rsidR="000D3EFF" w:rsidRPr="007064EA" w:rsidRDefault="000D3EFF" w:rsidP="005B1AEF">
      <w:pPr>
        <w:spacing w:after="120" w:line="240" w:lineRule="auto"/>
        <w:rPr>
          <w:rFonts w:ascii="Calibri Light" w:hAnsi="Calibri Light" w:cs="Calibri Light"/>
          <w:u w:val="single"/>
        </w:rPr>
      </w:pPr>
    </w:p>
    <w:p w14:paraId="0E2FE4BB"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u w:val="single"/>
        </w:rPr>
      </w:pPr>
      <w:r w:rsidRPr="007064EA">
        <w:rPr>
          <w:rStyle w:val="BrakA"/>
          <w:rFonts w:ascii="Calibri Light" w:hAnsi="Calibri Light" w:cs="Calibri Light"/>
          <w:u w:val="single"/>
        </w:rPr>
        <w:t>[Opis sposobu obliczenia ceny]</w:t>
      </w:r>
    </w:p>
    <w:p w14:paraId="5E66889D" w14:textId="50412394" w:rsidR="006454DF" w:rsidRPr="007064EA" w:rsidRDefault="006454DF" w:rsidP="006C6344">
      <w:pPr>
        <w:pStyle w:val="Akapitzlist"/>
        <w:numPr>
          <w:ilvl w:val="0"/>
          <w:numId w:val="37"/>
        </w:numPr>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W ofercie należy podać cenę w rozumieniu art. 3 ust. 1 pkt 1 i ust. 2 ustawy z dnia 9 maja </w:t>
      </w:r>
      <w:r w:rsidR="004F57D6" w:rsidRPr="007064EA">
        <w:rPr>
          <w:rStyle w:val="BrakA"/>
          <w:rFonts w:ascii="Calibri Light" w:hAnsi="Calibri Light" w:cs="Calibri Light"/>
        </w:rPr>
        <w:br/>
      </w:r>
      <w:r w:rsidRPr="007064EA">
        <w:rPr>
          <w:rStyle w:val="BrakA"/>
          <w:rFonts w:ascii="Calibri Light" w:hAnsi="Calibri Light" w:cs="Calibri Light"/>
        </w:rPr>
        <w:t>2014 r. o informowaniu o cenach towarów i usług (tekst jednolity Dz. U. 20</w:t>
      </w:r>
      <w:r w:rsidR="000D3EFF" w:rsidRPr="007064EA">
        <w:rPr>
          <w:rStyle w:val="BrakA"/>
          <w:rFonts w:ascii="Calibri Light" w:hAnsi="Calibri Light" w:cs="Calibri Light"/>
        </w:rPr>
        <w:t>23</w:t>
      </w:r>
      <w:r w:rsidRPr="007064EA">
        <w:rPr>
          <w:rStyle w:val="BrakA"/>
          <w:rFonts w:ascii="Calibri Light" w:hAnsi="Calibri Light" w:cs="Calibri Light"/>
        </w:rPr>
        <w:t xml:space="preserve"> r. poz. 1</w:t>
      </w:r>
      <w:r w:rsidR="000D3EFF" w:rsidRPr="007064EA">
        <w:rPr>
          <w:rStyle w:val="BrakA"/>
          <w:rFonts w:ascii="Calibri Light" w:hAnsi="Calibri Light" w:cs="Calibri Light"/>
        </w:rPr>
        <w:t>68</w:t>
      </w:r>
      <w:r w:rsidRPr="007064EA">
        <w:rPr>
          <w:rStyle w:val="BrakA"/>
          <w:rFonts w:ascii="Calibri Light" w:hAnsi="Calibri Light" w:cs="Calibri Light"/>
        </w:rPr>
        <w:t>) za realizację przedmiotu zamówienia.</w:t>
      </w:r>
    </w:p>
    <w:p w14:paraId="1E93CF18" w14:textId="36EF57AC" w:rsidR="006454DF" w:rsidRPr="007064EA" w:rsidRDefault="006454DF" w:rsidP="006C6344">
      <w:pPr>
        <w:pStyle w:val="Akapitzlist"/>
        <w:numPr>
          <w:ilvl w:val="0"/>
          <w:numId w:val="37"/>
        </w:numPr>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W cenach należy uwzględnić wszystkie koszty wynikające z wymagań określonych </w:t>
      </w:r>
      <w:r w:rsidR="008F7A67" w:rsidRPr="007064EA">
        <w:rPr>
          <w:rStyle w:val="BrakA"/>
          <w:rFonts w:ascii="Calibri Light" w:hAnsi="Calibri Light" w:cs="Calibri Light"/>
        </w:rPr>
        <w:br/>
      </w:r>
      <w:r w:rsidRPr="007064EA">
        <w:rPr>
          <w:rStyle w:val="BrakA"/>
          <w:rFonts w:ascii="Calibri Light" w:hAnsi="Calibri Light" w:cs="Calibri Light"/>
        </w:rPr>
        <w:t>w zapytaniu w szczególności wszystkie ciężary publicznoprawne. Ceny należy podać w złotych polskich (PLN), z dokładnością nie większą niż do dwóch miejsc po przecinku.</w:t>
      </w:r>
    </w:p>
    <w:p w14:paraId="277CA051" w14:textId="28C61458" w:rsidR="006454DF" w:rsidRPr="007064EA" w:rsidRDefault="006454DF" w:rsidP="006C6344">
      <w:pPr>
        <w:pStyle w:val="Akapitzlist"/>
        <w:numPr>
          <w:ilvl w:val="0"/>
          <w:numId w:val="37"/>
        </w:numPr>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Przy obliczaniu liczby punktów Zamawiający zaokrąglał będzie wyniki do dwóch miejsc po przecinku (z zastosowaniem reguł matematycznych).</w:t>
      </w:r>
    </w:p>
    <w:p w14:paraId="0AF4169C" w14:textId="77777777" w:rsidR="006454DF" w:rsidRPr="007064EA" w:rsidRDefault="006454DF" w:rsidP="005B0941">
      <w:pPr>
        <w:spacing w:after="120" w:line="240" w:lineRule="auto"/>
        <w:jc w:val="both"/>
        <w:rPr>
          <w:rStyle w:val="BrakA"/>
          <w:rFonts w:ascii="Calibri Light" w:hAnsi="Calibri Light" w:cs="Calibri Light"/>
        </w:rPr>
      </w:pPr>
    </w:p>
    <w:p w14:paraId="511404F6" w14:textId="0A399260"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Osoba upoważniona do kontaktu z Wykonawcami</w:t>
      </w:r>
      <w:r w:rsidR="001B09B0" w:rsidRPr="007064EA">
        <w:rPr>
          <w:rStyle w:val="BrakA"/>
          <w:rFonts w:ascii="Calibri Light" w:hAnsi="Calibri Light" w:cs="Calibri Light"/>
        </w:rPr>
        <w:t>:</w:t>
      </w:r>
    </w:p>
    <w:p w14:paraId="080F243E" w14:textId="240E5F56" w:rsidR="006454DF" w:rsidRPr="0089708D" w:rsidRDefault="007F6BCA" w:rsidP="005B0941">
      <w:pPr>
        <w:pStyle w:val="Akapitzlist"/>
        <w:spacing w:after="120" w:line="240" w:lineRule="auto"/>
        <w:ind w:left="709"/>
        <w:contextualSpacing w:val="0"/>
        <w:jc w:val="both"/>
        <w:rPr>
          <w:rStyle w:val="BrakA"/>
          <w:rFonts w:ascii="Calibri Light" w:hAnsi="Calibri Light" w:cs="Calibri Light"/>
        </w:rPr>
      </w:pPr>
      <w:r w:rsidRPr="0089708D">
        <w:rPr>
          <w:rStyle w:val="BrakA"/>
          <w:rFonts w:ascii="Calibri Light" w:hAnsi="Calibri Light" w:cs="Calibri Light"/>
        </w:rPr>
        <w:t>Katarzyna Mazur</w:t>
      </w:r>
      <w:r w:rsidR="006454DF" w:rsidRPr="0089708D">
        <w:rPr>
          <w:rStyle w:val="BrakA"/>
          <w:rFonts w:ascii="Calibri Light" w:hAnsi="Calibri Light" w:cs="Calibri Light"/>
        </w:rPr>
        <w:t xml:space="preserve">, adres e-mail: </w:t>
      </w:r>
      <w:r w:rsidRPr="0089708D">
        <w:rPr>
          <w:rStyle w:val="BrakA"/>
          <w:rFonts w:ascii="Calibri Light" w:hAnsi="Calibri Light" w:cs="Calibri Light"/>
        </w:rPr>
        <w:t>kmazur@muzeum-ak.pl</w:t>
      </w:r>
    </w:p>
    <w:p w14:paraId="129A22A9" w14:textId="77777777" w:rsidR="00C56629" w:rsidRPr="0089708D" w:rsidRDefault="00C56629" w:rsidP="005B0941">
      <w:pPr>
        <w:pStyle w:val="Akapitzlist"/>
        <w:spacing w:after="120" w:line="240" w:lineRule="auto"/>
        <w:ind w:left="709"/>
        <w:contextualSpacing w:val="0"/>
        <w:jc w:val="both"/>
        <w:rPr>
          <w:rStyle w:val="BrakA"/>
          <w:rFonts w:ascii="Calibri Light" w:hAnsi="Calibri Light" w:cs="Calibri Light"/>
          <w:sz w:val="10"/>
          <w:szCs w:val="10"/>
        </w:rPr>
      </w:pPr>
    </w:p>
    <w:p w14:paraId="3E3058C7" w14:textId="6651FB2F" w:rsidR="006454DF"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Przesłana oferta powinna zawierać</w:t>
      </w:r>
      <w:r w:rsidR="009F57C9" w:rsidRPr="007064EA">
        <w:rPr>
          <w:rStyle w:val="BrakA"/>
          <w:rFonts w:ascii="Calibri Light" w:hAnsi="Calibri Light" w:cs="Calibri Light"/>
        </w:rPr>
        <w:t>.</w:t>
      </w:r>
    </w:p>
    <w:p w14:paraId="5FCAAAA6" w14:textId="2E1D3925" w:rsidR="006454DF" w:rsidRPr="007064EA" w:rsidRDefault="006454DF" w:rsidP="005B1AEF">
      <w:pPr>
        <w:pStyle w:val="Akapitzlist"/>
        <w:numPr>
          <w:ilvl w:val="0"/>
          <w:numId w:val="25"/>
        </w:numPr>
        <w:tabs>
          <w:tab w:val="left" w:pos="709"/>
        </w:tabs>
        <w:spacing w:after="120" w:line="240" w:lineRule="auto"/>
        <w:ind w:left="709" w:hanging="283"/>
        <w:contextualSpacing w:val="0"/>
        <w:jc w:val="both"/>
        <w:rPr>
          <w:rStyle w:val="BrakA"/>
          <w:rFonts w:ascii="Calibri Light" w:hAnsi="Calibri Light" w:cs="Calibri Light"/>
        </w:rPr>
      </w:pPr>
      <w:r w:rsidRPr="007064EA">
        <w:rPr>
          <w:rStyle w:val="BrakA"/>
          <w:rFonts w:ascii="Calibri Light" w:hAnsi="Calibri Light" w:cs="Calibri Light"/>
        </w:rPr>
        <w:t xml:space="preserve">Wypełniony </w:t>
      </w:r>
      <w:r w:rsidR="00E47FFD" w:rsidRPr="007064EA">
        <w:rPr>
          <w:rStyle w:val="BrakA"/>
          <w:rFonts w:ascii="Calibri Light" w:hAnsi="Calibri Light" w:cs="Calibri Light"/>
          <w:b/>
          <w:bCs/>
        </w:rPr>
        <w:t>F</w:t>
      </w:r>
      <w:r w:rsidRPr="007064EA">
        <w:rPr>
          <w:rStyle w:val="BrakA"/>
          <w:rFonts w:ascii="Calibri Light" w:hAnsi="Calibri Light" w:cs="Calibri Light"/>
          <w:b/>
          <w:bCs/>
        </w:rPr>
        <w:t>ormularz oferty</w:t>
      </w:r>
      <w:r w:rsidRPr="007064EA">
        <w:rPr>
          <w:rStyle w:val="BrakA"/>
          <w:rFonts w:ascii="Calibri Light" w:hAnsi="Calibri Light" w:cs="Calibri Light"/>
        </w:rPr>
        <w:t xml:space="preserve"> – zgodny ze wzorem stanowiącym </w:t>
      </w:r>
      <w:r w:rsidRPr="007064EA">
        <w:rPr>
          <w:rStyle w:val="BrakA"/>
          <w:rFonts w:ascii="Calibri Light" w:hAnsi="Calibri Light" w:cs="Calibri Light"/>
          <w:b/>
          <w:bCs/>
          <w:u w:val="single"/>
        </w:rPr>
        <w:t xml:space="preserve">Załącznik nr </w:t>
      </w:r>
      <w:r w:rsidR="005B1AEF" w:rsidRPr="007064EA">
        <w:rPr>
          <w:rStyle w:val="BrakA"/>
          <w:rFonts w:ascii="Calibri Light" w:hAnsi="Calibri Light" w:cs="Calibri Light"/>
          <w:b/>
          <w:bCs/>
          <w:u w:val="single"/>
        </w:rPr>
        <w:t>1</w:t>
      </w:r>
      <w:r w:rsidRPr="007064EA">
        <w:rPr>
          <w:rStyle w:val="BrakA"/>
          <w:rFonts w:ascii="Calibri Light" w:hAnsi="Calibri Light" w:cs="Calibri Light"/>
          <w:b/>
          <w:bCs/>
        </w:rPr>
        <w:t xml:space="preserve"> </w:t>
      </w:r>
      <w:r w:rsidRPr="007064EA">
        <w:rPr>
          <w:rStyle w:val="BrakA"/>
          <w:rFonts w:ascii="Calibri Light" w:hAnsi="Calibri Light" w:cs="Calibri Light"/>
        </w:rPr>
        <w:t>do niniejszego zapytania</w:t>
      </w:r>
      <w:r w:rsidR="00C56629" w:rsidRPr="007064EA">
        <w:rPr>
          <w:rStyle w:val="BrakA"/>
          <w:rFonts w:ascii="Calibri Light" w:hAnsi="Calibri Light" w:cs="Calibri Light"/>
        </w:rPr>
        <w:t xml:space="preserve"> ofertowego;</w:t>
      </w:r>
    </w:p>
    <w:p w14:paraId="2970ABCE" w14:textId="44A6F24D" w:rsidR="007A5F4A" w:rsidRPr="007064EA" w:rsidRDefault="007A5F4A" w:rsidP="005B1AEF">
      <w:pPr>
        <w:pStyle w:val="Akapitzlist"/>
        <w:numPr>
          <w:ilvl w:val="0"/>
          <w:numId w:val="25"/>
        </w:numPr>
        <w:tabs>
          <w:tab w:val="left" w:pos="709"/>
        </w:tabs>
        <w:spacing w:after="120" w:line="240" w:lineRule="auto"/>
        <w:ind w:left="709" w:hanging="283"/>
        <w:contextualSpacing w:val="0"/>
        <w:jc w:val="both"/>
        <w:rPr>
          <w:rStyle w:val="BrakA"/>
          <w:rFonts w:ascii="Calibri Light" w:hAnsi="Calibri Light" w:cs="Calibri Light"/>
        </w:rPr>
      </w:pPr>
      <w:r w:rsidRPr="007064EA">
        <w:rPr>
          <w:rStyle w:val="BrakA"/>
          <w:rFonts w:ascii="Calibri Light" w:hAnsi="Calibri Light" w:cs="Calibri Light"/>
        </w:rPr>
        <w:t xml:space="preserve">Stosowne pełnomocnictwo jeżeli umocowanie do reprezentacji Wykonawcy nie wynika </w:t>
      </w:r>
      <w:r w:rsidR="008F7A67" w:rsidRPr="007064EA">
        <w:rPr>
          <w:rStyle w:val="BrakA"/>
          <w:rFonts w:ascii="Calibri Light" w:hAnsi="Calibri Light" w:cs="Calibri Light"/>
        </w:rPr>
        <w:br/>
      </w:r>
      <w:r w:rsidRPr="007064EA">
        <w:rPr>
          <w:rStyle w:val="BrakA"/>
          <w:rFonts w:ascii="Calibri Light" w:hAnsi="Calibri Light" w:cs="Calibri Light"/>
        </w:rPr>
        <w:t>z dokumentów rejestrowych;</w:t>
      </w:r>
    </w:p>
    <w:p w14:paraId="3A280740" w14:textId="76E2BAD5" w:rsidR="007A5F4A" w:rsidRPr="007064EA" w:rsidRDefault="007A5F4A" w:rsidP="005B0941">
      <w:pPr>
        <w:spacing w:after="120" w:line="240" w:lineRule="auto"/>
        <w:ind w:left="426"/>
        <w:jc w:val="both"/>
        <w:rPr>
          <w:rStyle w:val="BrakA"/>
          <w:rFonts w:ascii="Calibri Light" w:hAnsi="Calibri Light" w:cs="Calibri Light"/>
        </w:rPr>
      </w:pPr>
      <w:r w:rsidRPr="007064EA">
        <w:rPr>
          <w:rStyle w:val="BrakA"/>
          <w:rFonts w:ascii="Calibri Light" w:hAnsi="Calibri Light" w:cs="Calibri Light"/>
        </w:rPr>
        <w:lastRenderedPageBreak/>
        <w:t>Przesłane formularze, oświadczenia i dokumenty, o których mowa w pkt</w:t>
      </w:r>
      <w:r w:rsidR="008E348B" w:rsidRPr="007064EA">
        <w:rPr>
          <w:rStyle w:val="BrakA"/>
          <w:rFonts w:ascii="Calibri Light" w:hAnsi="Calibri Light" w:cs="Calibri Light"/>
        </w:rPr>
        <w:t>. 1-</w:t>
      </w:r>
      <w:r w:rsidR="005B1AEF" w:rsidRPr="007064EA">
        <w:rPr>
          <w:rStyle w:val="BrakA"/>
          <w:rFonts w:ascii="Calibri Light" w:hAnsi="Calibri Light" w:cs="Calibri Light"/>
        </w:rPr>
        <w:t>2</w:t>
      </w:r>
      <w:r w:rsidRPr="007064EA">
        <w:rPr>
          <w:rStyle w:val="BrakA"/>
          <w:rFonts w:ascii="Calibri Light" w:hAnsi="Calibri Light" w:cs="Calibri Light"/>
        </w:rPr>
        <w:t xml:space="preserve"> powyżej muszą być podpisane przez osobę upoważnioną do reprezentacji Wykonawcy. </w:t>
      </w:r>
      <w:r w:rsidRPr="007064EA">
        <w:rPr>
          <w:rStyle w:val="BrakA"/>
          <w:rFonts w:ascii="Calibri Light" w:hAnsi="Calibri Light" w:cs="Calibri Light"/>
          <w:u w:val="single"/>
        </w:rPr>
        <w:t>Konieczne jest złożenie oferty</w:t>
      </w:r>
      <w:r w:rsidR="00D54614" w:rsidRPr="007064EA">
        <w:rPr>
          <w:rStyle w:val="BrakA"/>
          <w:rFonts w:ascii="Calibri Light" w:hAnsi="Calibri Light" w:cs="Calibri Light"/>
          <w:u w:val="single"/>
        </w:rPr>
        <w:t xml:space="preserve"> za </w:t>
      </w:r>
      <w:r w:rsidR="00A103EE" w:rsidRPr="007064EA">
        <w:rPr>
          <w:rStyle w:val="BrakA"/>
          <w:rFonts w:ascii="Calibri Light" w:hAnsi="Calibri Light" w:cs="Calibri Light"/>
          <w:u w:val="single"/>
        </w:rPr>
        <w:t>pośrednictwem</w:t>
      </w:r>
      <w:r w:rsidR="00D54614" w:rsidRPr="007064EA">
        <w:rPr>
          <w:rStyle w:val="BrakA"/>
          <w:rFonts w:ascii="Calibri Light" w:hAnsi="Calibri Light" w:cs="Calibri Light"/>
          <w:u w:val="single"/>
        </w:rPr>
        <w:t xml:space="preserve"> poczty elektronicznej </w:t>
      </w:r>
      <w:r w:rsidRPr="007064EA">
        <w:rPr>
          <w:rStyle w:val="BrakA"/>
          <w:rFonts w:ascii="Calibri Light" w:hAnsi="Calibri Light" w:cs="Calibri Light"/>
        </w:rPr>
        <w:t>:</w:t>
      </w:r>
    </w:p>
    <w:p w14:paraId="2CAAF87E" w14:textId="7A73B254" w:rsidR="007A5F4A" w:rsidRPr="007064EA" w:rsidRDefault="007A5F4A" w:rsidP="00D11518">
      <w:pPr>
        <w:spacing w:after="120" w:line="240" w:lineRule="auto"/>
        <w:ind w:left="702" w:hanging="276"/>
        <w:jc w:val="both"/>
        <w:rPr>
          <w:rStyle w:val="BrakA"/>
          <w:rFonts w:ascii="Calibri Light" w:hAnsi="Calibri Light" w:cs="Calibri Light"/>
        </w:rPr>
      </w:pPr>
      <w:r w:rsidRPr="007064EA">
        <w:rPr>
          <w:rStyle w:val="BrakA"/>
          <w:rFonts w:ascii="Calibri Light" w:hAnsi="Calibri Light" w:cs="Calibri Light"/>
        </w:rPr>
        <w:t xml:space="preserve">- </w:t>
      </w:r>
      <w:r w:rsidR="00D11518" w:rsidRPr="007064EA">
        <w:rPr>
          <w:rStyle w:val="BrakA"/>
          <w:rFonts w:ascii="Calibri Light" w:hAnsi="Calibri Light" w:cs="Calibri Light"/>
        </w:rPr>
        <w:tab/>
      </w:r>
      <w:r w:rsidRPr="007064EA">
        <w:rPr>
          <w:rStyle w:val="BrakA"/>
          <w:rFonts w:ascii="Calibri Light" w:hAnsi="Calibri Light" w:cs="Calibri Light"/>
        </w:rPr>
        <w:t xml:space="preserve">w </w:t>
      </w:r>
      <w:r w:rsidRPr="007064EA">
        <w:rPr>
          <w:rStyle w:val="BrakA"/>
          <w:rFonts w:ascii="Calibri Light" w:hAnsi="Calibri Light" w:cs="Calibri Light"/>
          <w:u w:val="single"/>
        </w:rPr>
        <w:t>formie elektronicznej</w:t>
      </w:r>
      <w:r w:rsidRPr="007064EA">
        <w:rPr>
          <w:rStyle w:val="BrakA"/>
          <w:rFonts w:ascii="Calibri Light" w:hAnsi="Calibri Light" w:cs="Calibri Light"/>
        </w:rPr>
        <w:t xml:space="preserve"> (oferta sporządzona w formie elektronicznej i podpisana kwalifikowanym podpisem elektronicznym;</w:t>
      </w:r>
    </w:p>
    <w:p w14:paraId="360BD63C" w14:textId="77777777" w:rsidR="007A5F4A" w:rsidRPr="007064EA" w:rsidRDefault="007A5F4A" w:rsidP="005B0941">
      <w:pPr>
        <w:spacing w:after="120" w:line="240" w:lineRule="auto"/>
        <w:ind w:left="426"/>
        <w:jc w:val="both"/>
        <w:rPr>
          <w:rStyle w:val="BrakA"/>
          <w:rFonts w:ascii="Calibri Light" w:hAnsi="Calibri Light" w:cs="Calibri Light"/>
        </w:rPr>
      </w:pPr>
      <w:r w:rsidRPr="007064EA">
        <w:rPr>
          <w:rStyle w:val="BrakA"/>
          <w:rFonts w:ascii="Calibri Light" w:hAnsi="Calibri Light" w:cs="Calibri Light"/>
        </w:rPr>
        <w:t xml:space="preserve">albo </w:t>
      </w:r>
    </w:p>
    <w:p w14:paraId="7F269B2D" w14:textId="438D3E18" w:rsidR="007A5F4A" w:rsidRPr="007064EA" w:rsidRDefault="007A5F4A" w:rsidP="00D11518">
      <w:pPr>
        <w:spacing w:after="120" w:line="240" w:lineRule="auto"/>
        <w:ind w:left="702" w:hanging="276"/>
        <w:jc w:val="both"/>
        <w:rPr>
          <w:rStyle w:val="BrakA"/>
          <w:rFonts w:ascii="Calibri Light" w:hAnsi="Calibri Light" w:cs="Calibri Light"/>
        </w:rPr>
      </w:pPr>
      <w:r w:rsidRPr="007064EA">
        <w:rPr>
          <w:rStyle w:val="BrakA"/>
          <w:rFonts w:ascii="Calibri Light" w:hAnsi="Calibri Light" w:cs="Calibri Light"/>
        </w:rPr>
        <w:t xml:space="preserve">- </w:t>
      </w:r>
      <w:r w:rsidR="00D11518" w:rsidRPr="007064EA">
        <w:rPr>
          <w:rStyle w:val="BrakA"/>
          <w:rFonts w:ascii="Calibri Light" w:hAnsi="Calibri Light" w:cs="Calibri Light"/>
        </w:rPr>
        <w:tab/>
      </w:r>
      <w:r w:rsidRPr="007064EA">
        <w:rPr>
          <w:rStyle w:val="BrakA"/>
          <w:rFonts w:ascii="Calibri Light" w:hAnsi="Calibri Light" w:cs="Calibri Light"/>
        </w:rPr>
        <w:t xml:space="preserve">w </w:t>
      </w:r>
      <w:r w:rsidRPr="007064EA">
        <w:rPr>
          <w:rStyle w:val="BrakA"/>
          <w:rFonts w:ascii="Calibri Light" w:hAnsi="Calibri Light" w:cs="Calibri Light"/>
          <w:u w:val="single"/>
        </w:rPr>
        <w:t>postaci elektronicznej</w:t>
      </w:r>
      <w:r w:rsidRPr="007064EA">
        <w:rPr>
          <w:rStyle w:val="BrakA"/>
          <w:rFonts w:ascii="Calibri Light" w:hAnsi="Calibri Light" w:cs="Calibri Light"/>
        </w:rPr>
        <w:t xml:space="preserve"> przez zeskanowanie dokumentów wraz z odręcznymi podpisami, względnie opatrzenie s</w:t>
      </w:r>
      <w:r w:rsidR="00A06B04" w:rsidRPr="007064EA">
        <w:rPr>
          <w:rStyle w:val="BrakA"/>
          <w:rFonts w:ascii="Calibri Light" w:hAnsi="Calibri Light" w:cs="Calibri Light"/>
        </w:rPr>
        <w:t>k</w:t>
      </w:r>
      <w:r w:rsidRPr="007064EA">
        <w:rPr>
          <w:rStyle w:val="BrakA"/>
          <w:rFonts w:ascii="Calibri Light" w:hAnsi="Calibri Light" w:cs="Calibri Light"/>
        </w:rPr>
        <w:t>anu dokumentów podpisem elektronicznym (kwalifikowany podpis elektroniczny albo podpis zaufany albo podpis osobisty);</w:t>
      </w:r>
    </w:p>
    <w:p w14:paraId="071C1652" w14:textId="77777777" w:rsidR="007A5F4A" w:rsidRPr="007064EA" w:rsidRDefault="007A5F4A" w:rsidP="005B0941">
      <w:pPr>
        <w:spacing w:after="120" w:line="240" w:lineRule="auto"/>
        <w:ind w:left="426"/>
        <w:jc w:val="both"/>
        <w:rPr>
          <w:rStyle w:val="BrakA"/>
          <w:rFonts w:ascii="Calibri Light" w:hAnsi="Calibri Light" w:cs="Calibri Light"/>
        </w:rPr>
      </w:pPr>
      <w:r w:rsidRPr="007064EA">
        <w:rPr>
          <w:rStyle w:val="BrakA"/>
          <w:rFonts w:ascii="Calibri Light" w:hAnsi="Calibri Light" w:cs="Calibri Light"/>
        </w:rPr>
        <w:t xml:space="preserve">albo </w:t>
      </w:r>
    </w:p>
    <w:p w14:paraId="62B72D8E" w14:textId="1C94090B" w:rsidR="006454DF" w:rsidRPr="007064EA" w:rsidRDefault="007A5F4A" w:rsidP="005B0941">
      <w:pPr>
        <w:spacing w:after="120" w:line="240" w:lineRule="auto"/>
        <w:ind w:left="426"/>
        <w:jc w:val="both"/>
        <w:rPr>
          <w:rStyle w:val="BrakA"/>
          <w:rFonts w:ascii="Calibri Light" w:hAnsi="Calibri Light" w:cs="Calibri Light"/>
        </w:rPr>
      </w:pPr>
      <w:r w:rsidRPr="007064EA">
        <w:rPr>
          <w:rStyle w:val="BrakA"/>
          <w:rFonts w:ascii="Calibri Light" w:hAnsi="Calibri Light" w:cs="Calibri Light"/>
        </w:rPr>
        <w:t xml:space="preserve">- </w:t>
      </w:r>
      <w:r w:rsidR="00D11518" w:rsidRPr="007064EA">
        <w:rPr>
          <w:rStyle w:val="BrakA"/>
          <w:rFonts w:ascii="Calibri Light" w:hAnsi="Calibri Light" w:cs="Calibri Light"/>
        </w:rPr>
        <w:tab/>
      </w:r>
      <w:r w:rsidRPr="007064EA">
        <w:rPr>
          <w:rStyle w:val="BrakA"/>
          <w:rFonts w:ascii="Calibri Light" w:hAnsi="Calibri Light" w:cs="Calibri Light"/>
          <w:u w:val="single"/>
        </w:rPr>
        <w:t>przekazan</w:t>
      </w:r>
      <w:r w:rsidR="006C1508" w:rsidRPr="007064EA">
        <w:rPr>
          <w:rStyle w:val="BrakA"/>
          <w:rFonts w:ascii="Calibri Light" w:hAnsi="Calibri Light" w:cs="Calibri Light"/>
          <w:u w:val="single"/>
        </w:rPr>
        <w:t>ie</w:t>
      </w:r>
      <w:r w:rsidRPr="007064EA">
        <w:rPr>
          <w:rStyle w:val="BrakA"/>
          <w:rFonts w:ascii="Calibri Light" w:hAnsi="Calibri Light" w:cs="Calibri Light"/>
          <w:u w:val="single"/>
        </w:rPr>
        <w:t xml:space="preserve"> pocztą elektroniczną</w:t>
      </w:r>
      <w:r w:rsidRPr="007064EA">
        <w:rPr>
          <w:rStyle w:val="BrakA"/>
          <w:rFonts w:ascii="Calibri Light" w:hAnsi="Calibri Light" w:cs="Calibri Light"/>
        </w:rPr>
        <w:t xml:space="preserve"> w formie podpisanych skanów;</w:t>
      </w:r>
    </w:p>
    <w:p w14:paraId="4389E681" w14:textId="77777777" w:rsidR="006454DF" w:rsidRPr="007064EA" w:rsidRDefault="006454DF" w:rsidP="005B0941">
      <w:pPr>
        <w:pStyle w:val="Akapitzlist"/>
        <w:spacing w:after="120" w:line="240" w:lineRule="auto"/>
        <w:ind w:left="709"/>
        <w:contextualSpacing w:val="0"/>
        <w:jc w:val="both"/>
        <w:rPr>
          <w:rStyle w:val="BrakA"/>
          <w:rFonts w:ascii="Calibri Light" w:hAnsi="Calibri Light" w:cs="Calibri Light"/>
        </w:rPr>
      </w:pPr>
    </w:p>
    <w:p w14:paraId="1C5CC638" w14:textId="084A9A09"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Termin przesłania oferty</w:t>
      </w:r>
      <w:r w:rsidR="009F57C9" w:rsidRPr="007064EA">
        <w:rPr>
          <w:rStyle w:val="BrakA"/>
          <w:rFonts w:ascii="Calibri Light" w:hAnsi="Calibri Light" w:cs="Calibri Light"/>
        </w:rPr>
        <w:t>.</w:t>
      </w:r>
    </w:p>
    <w:p w14:paraId="2E2D26A4" w14:textId="386E24C0" w:rsidR="006454DF" w:rsidRPr="007064EA" w:rsidRDefault="006454DF" w:rsidP="005B0941">
      <w:pPr>
        <w:pStyle w:val="Akapitzlist"/>
        <w:numPr>
          <w:ilvl w:val="0"/>
          <w:numId w:val="13"/>
        </w:numPr>
        <w:tabs>
          <w:tab w:val="left" w:pos="1276"/>
        </w:tabs>
        <w:spacing w:after="120" w:line="240" w:lineRule="auto"/>
        <w:ind w:left="709" w:hanging="283"/>
        <w:contextualSpacing w:val="0"/>
        <w:jc w:val="both"/>
        <w:rPr>
          <w:rStyle w:val="BrakA"/>
          <w:rFonts w:ascii="Calibri Light" w:hAnsi="Calibri Light" w:cs="Calibri Light"/>
        </w:rPr>
      </w:pPr>
      <w:r w:rsidRPr="007064EA">
        <w:rPr>
          <w:rStyle w:val="BrakA"/>
          <w:rFonts w:ascii="Calibri Light" w:hAnsi="Calibri Light" w:cs="Calibri Light"/>
        </w:rPr>
        <w:t>Prosimy o złożenie oferty</w:t>
      </w:r>
      <w:r w:rsidR="008F7A67" w:rsidRPr="007064EA">
        <w:rPr>
          <w:rStyle w:val="BrakA"/>
          <w:rFonts w:ascii="Calibri Light" w:hAnsi="Calibri Light" w:cs="Calibri Light"/>
        </w:rPr>
        <w:t xml:space="preserve"> za pośrednictwem poczty elektronicznej</w:t>
      </w:r>
      <w:r w:rsidR="00FA4167" w:rsidRPr="007064EA">
        <w:rPr>
          <w:rStyle w:val="BrakA"/>
          <w:rFonts w:ascii="Calibri Light" w:hAnsi="Calibri Light" w:cs="Calibri Light"/>
        </w:rPr>
        <w:t>, na adres podany poniżej,</w:t>
      </w:r>
      <w:r w:rsidR="008F7A67" w:rsidRPr="007064EA">
        <w:rPr>
          <w:rStyle w:val="BrakA"/>
          <w:rFonts w:ascii="Calibri Light" w:hAnsi="Calibri Light" w:cs="Calibri Light"/>
        </w:rPr>
        <w:t xml:space="preserve"> </w:t>
      </w:r>
      <w:r w:rsidRPr="007064EA">
        <w:rPr>
          <w:rStyle w:val="BrakA"/>
          <w:rFonts w:ascii="Calibri Light" w:hAnsi="Calibri Light" w:cs="Calibri Light"/>
        </w:rPr>
        <w:t xml:space="preserve">w terminie: do </w:t>
      </w:r>
      <w:r w:rsidR="001850B1" w:rsidRPr="007064EA">
        <w:rPr>
          <w:rStyle w:val="BrakA"/>
          <w:rFonts w:ascii="Calibri Light" w:hAnsi="Calibri Light" w:cs="Calibri Light"/>
          <w:b/>
          <w:bCs/>
        </w:rPr>
        <w:t xml:space="preserve"> </w:t>
      </w:r>
      <w:r w:rsidR="007F6BCA" w:rsidRPr="00850F37">
        <w:rPr>
          <w:rStyle w:val="BrakA"/>
          <w:rFonts w:ascii="Calibri Light" w:hAnsi="Calibri Light" w:cs="Calibri Light"/>
          <w:b/>
          <w:bCs/>
        </w:rPr>
        <w:t>30.04.</w:t>
      </w:r>
      <w:r w:rsidR="00552277" w:rsidRPr="00850F37">
        <w:rPr>
          <w:rStyle w:val="BrakA"/>
          <w:rFonts w:ascii="Calibri Light" w:hAnsi="Calibri Light" w:cs="Calibri Light"/>
          <w:b/>
          <w:bCs/>
        </w:rPr>
        <w:t>202</w:t>
      </w:r>
      <w:r w:rsidR="005B1AEF" w:rsidRPr="00850F37">
        <w:rPr>
          <w:rStyle w:val="BrakA"/>
          <w:rFonts w:ascii="Calibri Light" w:hAnsi="Calibri Light" w:cs="Calibri Light"/>
          <w:b/>
          <w:bCs/>
        </w:rPr>
        <w:t>6</w:t>
      </w:r>
      <w:r w:rsidRPr="00850F37">
        <w:rPr>
          <w:rStyle w:val="BrakA"/>
          <w:rFonts w:ascii="Calibri Light" w:hAnsi="Calibri Light" w:cs="Calibri Light"/>
        </w:rPr>
        <w:t xml:space="preserve"> </w:t>
      </w:r>
      <w:r w:rsidRPr="00850F37">
        <w:rPr>
          <w:rStyle w:val="BrakA"/>
          <w:rFonts w:ascii="Calibri Light" w:hAnsi="Calibri Light" w:cs="Calibri Light"/>
          <w:b/>
          <w:bCs/>
        </w:rPr>
        <w:t>roku</w:t>
      </w:r>
      <w:r w:rsidRPr="00850F37">
        <w:rPr>
          <w:rStyle w:val="BrakA"/>
          <w:rFonts w:ascii="Calibri Light" w:hAnsi="Calibri Light" w:cs="Calibri Light"/>
        </w:rPr>
        <w:t xml:space="preserve"> do godz. </w:t>
      </w:r>
      <w:r w:rsidRPr="00850F37">
        <w:rPr>
          <w:rStyle w:val="BrakA"/>
          <w:rFonts w:ascii="Calibri Light" w:hAnsi="Calibri Light" w:cs="Calibri Light"/>
          <w:b/>
        </w:rPr>
        <w:t>1</w:t>
      </w:r>
      <w:r w:rsidR="007211AB" w:rsidRPr="00850F37">
        <w:rPr>
          <w:rStyle w:val="BrakA"/>
          <w:rFonts w:ascii="Calibri Light" w:hAnsi="Calibri Light" w:cs="Calibri Light"/>
          <w:b/>
        </w:rPr>
        <w:t>0</w:t>
      </w:r>
      <w:r w:rsidRPr="00850F37">
        <w:rPr>
          <w:rStyle w:val="BrakA"/>
          <w:rFonts w:ascii="Calibri Light" w:hAnsi="Calibri Light" w:cs="Calibri Light"/>
          <w:b/>
        </w:rPr>
        <w:t>:00.</w:t>
      </w:r>
    </w:p>
    <w:p w14:paraId="15302252" w14:textId="65D927C3" w:rsidR="006454DF" w:rsidRPr="007064EA" w:rsidRDefault="006454DF" w:rsidP="005B0941">
      <w:pPr>
        <w:pStyle w:val="Akapitzlist"/>
        <w:numPr>
          <w:ilvl w:val="0"/>
          <w:numId w:val="13"/>
        </w:numPr>
        <w:spacing w:after="120" w:line="240" w:lineRule="auto"/>
        <w:ind w:left="709" w:hanging="283"/>
        <w:contextualSpacing w:val="0"/>
        <w:jc w:val="both"/>
        <w:rPr>
          <w:rStyle w:val="BrakA"/>
          <w:rFonts w:ascii="Calibri Light" w:hAnsi="Calibri Light" w:cs="Calibri Light"/>
        </w:rPr>
      </w:pPr>
      <w:r w:rsidRPr="007064EA">
        <w:rPr>
          <w:rStyle w:val="BrakA"/>
          <w:rFonts w:ascii="Calibri Light" w:hAnsi="Calibri Light" w:cs="Calibri Light"/>
        </w:rPr>
        <w:t>Termin związania ofertą: 30 dni od dnia upływu terminu składania Ofert.</w:t>
      </w:r>
    </w:p>
    <w:p w14:paraId="72A154DD" w14:textId="5B7E3ABC" w:rsidR="006454DF" w:rsidRPr="007064EA" w:rsidRDefault="006454DF" w:rsidP="005B0941">
      <w:pPr>
        <w:pStyle w:val="Akapitzlist"/>
        <w:numPr>
          <w:ilvl w:val="0"/>
          <w:numId w:val="13"/>
        </w:numPr>
        <w:spacing w:after="120" w:line="240" w:lineRule="auto"/>
        <w:ind w:left="709" w:hanging="283"/>
        <w:contextualSpacing w:val="0"/>
        <w:jc w:val="both"/>
        <w:rPr>
          <w:rStyle w:val="BrakA"/>
          <w:rFonts w:ascii="Calibri Light" w:hAnsi="Calibri Light" w:cs="Calibri Light"/>
        </w:rPr>
      </w:pPr>
      <w:r w:rsidRPr="007064EA">
        <w:rPr>
          <w:rStyle w:val="BrakA"/>
          <w:rFonts w:ascii="Calibri Light" w:hAnsi="Calibri Light" w:cs="Calibri Light"/>
        </w:rPr>
        <w:t xml:space="preserve">Zamawiający </w:t>
      </w:r>
      <w:r w:rsidRPr="0089708D">
        <w:rPr>
          <w:rStyle w:val="BrakA"/>
          <w:rFonts w:ascii="Calibri Light" w:hAnsi="Calibri Light" w:cs="Calibri Light"/>
        </w:rPr>
        <w:t xml:space="preserve">wymaga złożenia oferty </w:t>
      </w:r>
      <w:r w:rsidR="008A421D" w:rsidRPr="0089708D">
        <w:rPr>
          <w:rStyle w:val="BrakA"/>
          <w:rFonts w:ascii="Calibri Light" w:hAnsi="Calibri Light" w:cs="Calibri Light"/>
        </w:rPr>
        <w:t xml:space="preserve">za </w:t>
      </w:r>
      <w:r w:rsidR="008F7A67" w:rsidRPr="0089708D">
        <w:rPr>
          <w:rStyle w:val="BrakA"/>
          <w:rFonts w:ascii="Calibri Light" w:hAnsi="Calibri Light" w:cs="Calibri Light"/>
        </w:rPr>
        <w:t>pośrednictwem poczty elektronicznej</w:t>
      </w:r>
      <w:r w:rsidRPr="0089708D">
        <w:rPr>
          <w:rStyle w:val="BrakA"/>
          <w:rFonts w:ascii="Calibri Light" w:hAnsi="Calibri Light" w:cs="Calibri Light"/>
        </w:rPr>
        <w:t xml:space="preserve"> na adres: </w:t>
      </w:r>
      <w:r w:rsidR="00850F37" w:rsidRPr="0089708D">
        <w:rPr>
          <w:rFonts w:ascii="Calibri Light" w:hAnsi="Calibri Light" w:cs="Calibri Light"/>
        </w:rPr>
        <w:t>zamo</w:t>
      </w:r>
      <w:r w:rsidR="007F6BCA" w:rsidRPr="0089708D">
        <w:rPr>
          <w:rFonts w:ascii="Calibri Light" w:hAnsi="Calibri Light" w:cs="Calibri Light"/>
        </w:rPr>
        <w:t>wienia@muzeum-ak.pl</w:t>
      </w:r>
    </w:p>
    <w:p w14:paraId="3241A184" w14:textId="77777777" w:rsidR="00C56629" w:rsidRPr="007064EA" w:rsidRDefault="00C56629" w:rsidP="005B0941">
      <w:pPr>
        <w:pStyle w:val="Akapitzlist"/>
        <w:spacing w:after="120" w:line="240" w:lineRule="auto"/>
        <w:ind w:left="709"/>
        <w:contextualSpacing w:val="0"/>
        <w:jc w:val="both"/>
        <w:rPr>
          <w:rStyle w:val="BrakA"/>
          <w:rFonts w:ascii="Calibri Light" w:hAnsi="Calibri Light" w:cs="Calibri Light"/>
        </w:rPr>
      </w:pPr>
    </w:p>
    <w:p w14:paraId="1ADE08EA" w14:textId="3103FE72" w:rsidR="008A43DE" w:rsidRPr="007064EA" w:rsidRDefault="008A43DE" w:rsidP="005B0941">
      <w:pPr>
        <w:pStyle w:val="Nagwek1"/>
        <w:spacing w:after="120" w:line="240" w:lineRule="auto"/>
        <w:ind w:left="851" w:hanging="491"/>
        <w:contextualSpacing w:val="0"/>
        <w:rPr>
          <w:rStyle w:val="BrakA"/>
          <w:rFonts w:ascii="Calibri Light" w:hAnsi="Calibri Light" w:cs="Calibri Light"/>
          <w:b w:val="0"/>
        </w:rPr>
      </w:pPr>
      <w:r w:rsidRPr="007064EA">
        <w:rPr>
          <w:rStyle w:val="BrakA"/>
          <w:rFonts w:ascii="Calibri Light" w:hAnsi="Calibri Light" w:cs="Calibri Light"/>
        </w:rPr>
        <w:t>Tryb prowadzenia postępowania</w:t>
      </w:r>
      <w:r w:rsidR="009F57C9" w:rsidRPr="007064EA">
        <w:rPr>
          <w:rStyle w:val="BrakA"/>
          <w:rFonts w:ascii="Calibri Light" w:hAnsi="Calibri Light" w:cs="Calibri Light"/>
        </w:rPr>
        <w:t>.</w:t>
      </w:r>
    </w:p>
    <w:p w14:paraId="5308C92E" w14:textId="20B458CB" w:rsidR="008A43DE" w:rsidRPr="007064EA" w:rsidRDefault="008A43DE" w:rsidP="005B0941">
      <w:pPr>
        <w:pStyle w:val="Akapitzlist"/>
        <w:numPr>
          <w:ilvl w:val="0"/>
          <w:numId w:val="15"/>
        </w:numPr>
        <w:spacing w:after="120" w:line="240" w:lineRule="auto"/>
        <w:ind w:left="851" w:hanging="425"/>
        <w:contextualSpacing w:val="0"/>
        <w:jc w:val="both"/>
        <w:rPr>
          <w:rStyle w:val="BrakA"/>
          <w:rFonts w:ascii="Calibri Light" w:hAnsi="Calibri Light" w:cs="Calibri Light"/>
        </w:rPr>
      </w:pPr>
      <w:r w:rsidRPr="007064EA">
        <w:rPr>
          <w:rStyle w:val="BrakA"/>
          <w:rFonts w:ascii="Calibri Light" w:hAnsi="Calibri Light" w:cs="Calibri Light"/>
        </w:rPr>
        <w:t xml:space="preserve">Postępowanie </w:t>
      </w:r>
      <w:r w:rsidRPr="007064EA">
        <w:rPr>
          <w:rStyle w:val="BrakA"/>
          <w:rFonts w:ascii="Calibri Light" w:hAnsi="Calibri Light" w:cs="Calibri Light"/>
          <w:b/>
          <w:bCs/>
        </w:rPr>
        <w:t>nie podlega</w:t>
      </w:r>
      <w:r w:rsidRPr="007064EA">
        <w:rPr>
          <w:rStyle w:val="BrakA"/>
          <w:rFonts w:ascii="Calibri Light" w:hAnsi="Calibri Light" w:cs="Calibri Light"/>
        </w:rPr>
        <w:t xml:space="preserve"> przepisom ustawy z dnia 11 września 2019 r. Prawo zamówień publicznych (</w:t>
      </w:r>
      <w:r w:rsidR="00B4202E" w:rsidRPr="007064EA">
        <w:rPr>
          <w:rStyle w:val="BrakA"/>
          <w:rFonts w:ascii="Calibri Light" w:hAnsi="Calibri Light" w:cs="Calibri Light"/>
        </w:rPr>
        <w:t xml:space="preserve">t.j. </w:t>
      </w:r>
      <w:r w:rsidRPr="007064EA">
        <w:rPr>
          <w:rStyle w:val="BrakA"/>
          <w:rFonts w:ascii="Calibri Light" w:hAnsi="Calibri Light" w:cs="Calibri Light"/>
        </w:rPr>
        <w:t>Dz. U.</w:t>
      </w:r>
      <w:r w:rsidR="00B4202E" w:rsidRPr="007064EA">
        <w:rPr>
          <w:rStyle w:val="BrakA"/>
          <w:rFonts w:ascii="Calibri Light" w:hAnsi="Calibri Light" w:cs="Calibri Light"/>
        </w:rPr>
        <w:t xml:space="preserve"> z </w:t>
      </w:r>
      <w:r w:rsidRPr="007064EA">
        <w:rPr>
          <w:rStyle w:val="BrakA"/>
          <w:rFonts w:ascii="Calibri Light" w:hAnsi="Calibri Light" w:cs="Calibri Light"/>
        </w:rPr>
        <w:t xml:space="preserve"> 20</w:t>
      </w:r>
      <w:r w:rsidR="00B4202E" w:rsidRPr="007064EA">
        <w:rPr>
          <w:rStyle w:val="BrakA"/>
          <w:rFonts w:ascii="Calibri Light" w:hAnsi="Calibri Light" w:cs="Calibri Light"/>
        </w:rPr>
        <w:t>2</w:t>
      </w:r>
      <w:r w:rsidR="001B09B0" w:rsidRPr="007064EA">
        <w:rPr>
          <w:rStyle w:val="BrakA"/>
          <w:rFonts w:ascii="Calibri Light" w:hAnsi="Calibri Light" w:cs="Calibri Light"/>
        </w:rPr>
        <w:t>4</w:t>
      </w:r>
      <w:r w:rsidR="008A421D" w:rsidRPr="007064EA">
        <w:rPr>
          <w:rStyle w:val="BrakA"/>
          <w:rFonts w:ascii="Calibri Light" w:hAnsi="Calibri Light" w:cs="Calibri Light"/>
        </w:rPr>
        <w:t xml:space="preserve"> </w:t>
      </w:r>
      <w:r w:rsidR="00B4202E" w:rsidRPr="007064EA">
        <w:rPr>
          <w:rStyle w:val="BrakA"/>
          <w:rFonts w:ascii="Calibri Light" w:hAnsi="Calibri Light" w:cs="Calibri Light"/>
        </w:rPr>
        <w:t>r.</w:t>
      </w:r>
      <w:r w:rsidRPr="007064EA">
        <w:rPr>
          <w:rStyle w:val="BrakA"/>
          <w:rFonts w:ascii="Calibri Light" w:hAnsi="Calibri Light" w:cs="Calibri Light"/>
        </w:rPr>
        <w:t xml:space="preserve"> poz. </w:t>
      </w:r>
      <w:r w:rsidR="00B4202E" w:rsidRPr="007064EA">
        <w:rPr>
          <w:rStyle w:val="BrakA"/>
          <w:rFonts w:ascii="Calibri Light" w:hAnsi="Calibri Light" w:cs="Calibri Light"/>
        </w:rPr>
        <w:t>1</w:t>
      </w:r>
      <w:r w:rsidR="001B09B0" w:rsidRPr="007064EA">
        <w:rPr>
          <w:rStyle w:val="BrakA"/>
          <w:rFonts w:ascii="Calibri Light" w:hAnsi="Calibri Light" w:cs="Calibri Light"/>
        </w:rPr>
        <w:t>320</w:t>
      </w:r>
      <w:r w:rsidRPr="007064EA">
        <w:rPr>
          <w:rStyle w:val="BrakA"/>
          <w:rFonts w:ascii="Calibri Light" w:hAnsi="Calibri Light" w:cs="Calibri Light"/>
        </w:rPr>
        <w:t xml:space="preserve"> z późn. zm.). </w:t>
      </w:r>
    </w:p>
    <w:p w14:paraId="131AD131" w14:textId="354C6639" w:rsidR="008A43DE" w:rsidRPr="007064EA" w:rsidRDefault="008A43DE" w:rsidP="005B0941">
      <w:pPr>
        <w:pStyle w:val="Akapitzlist"/>
        <w:numPr>
          <w:ilvl w:val="0"/>
          <w:numId w:val="15"/>
        </w:numPr>
        <w:tabs>
          <w:tab w:val="left" w:pos="1134"/>
        </w:tabs>
        <w:spacing w:after="120" w:line="240" w:lineRule="auto"/>
        <w:ind w:left="851" w:hanging="425"/>
        <w:contextualSpacing w:val="0"/>
        <w:jc w:val="both"/>
        <w:rPr>
          <w:rStyle w:val="BrakA"/>
          <w:rFonts w:ascii="Calibri Light" w:hAnsi="Calibri Light" w:cs="Calibri Light"/>
        </w:rPr>
      </w:pPr>
      <w:r w:rsidRPr="007064EA">
        <w:rPr>
          <w:rStyle w:val="BrakA"/>
          <w:rFonts w:ascii="Calibri Light" w:hAnsi="Calibri Light" w:cs="Calibri Light"/>
        </w:rPr>
        <w:t xml:space="preserve">Postępowanie prowadzone jest w języku polskim. Oświadczenia, wnioski, zawiadomienia oraz informacje Zamawiający i Wykonawcy </w:t>
      </w:r>
      <w:r w:rsidRPr="0089708D">
        <w:rPr>
          <w:rStyle w:val="BrakA"/>
          <w:rFonts w:ascii="Calibri Light" w:hAnsi="Calibri Light" w:cs="Calibri Light"/>
        </w:rPr>
        <w:t xml:space="preserve">przekazują pisemnie lub za pośrednictwem poczty elektronicznej, na adres: </w:t>
      </w:r>
      <w:r w:rsidR="00850F37" w:rsidRPr="0089708D">
        <w:rPr>
          <w:rFonts w:ascii="Calibri Light" w:hAnsi="Calibri Light" w:cs="Calibri Light"/>
        </w:rPr>
        <w:t>zamowienia@muzeum-ak.pl</w:t>
      </w:r>
    </w:p>
    <w:p w14:paraId="06D7F25C" w14:textId="77777777" w:rsidR="00C56629" w:rsidRPr="007064EA" w:rsidRDefault="00C56629" w:rsidP="005B0941">
      <w:pPr>
        <w:pStyle w:val="Akapitzlist"/>
        <w:tabs>
          <w:tab w:val="left" w:pos="993"/>
        </w:tabs>
        <w:spacing w:after="120" w:line="240" w:lineRule="auto"/>
        <w:ind w:left="709"/>
        <w:contextualSpacing w:val="0"/>
        <w:jc w:val="both"/>
        <w:rPr>
          <w:rStyle w:val="BrakA"/>
          <w:rFonts w:ascii="Calibri Light" w:hAnsi="Calibri Light" w:cs="Calibri Light"/>
        </w:rPr>
      </w:pPr>
    </w:p>
    <w:p w14:paraId="257977AF" w14:textId="669342CF"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 xml:space="preserve">Przypadki odrzucenia </w:t>
      </w:r>
      <w:r w:rsidR="00A103EE" w:rsidRPr="007064EA">
        <w:rPr>
          <w:rStyle w:val="BrakA"/>
          <w:rFonts w:ascii="Calibri Light" w:hAnsi="Calibri Light" w:cs="Calibri Light"/>
        </w:rPr>
        <w:t>oferty</w:t>
      </w:r>
      <w:r w:rsidR="009F57C9" w:rsidRPr="007064EA">
        <w:rPr>
          <w:rStyle w:val="BrakA"/>
          <w:rFonts w:ascii="Calibri Light" w:hAnsi="Calibri Light" w:cs="Calibri Light"/>
        </w:rPr>
        <w:t>.</w:t>
      </w:r>
    </w:p>
    <w:p w14:paraId="3F0F81D8" w14:textId="64DA3FE5" w:rsidR="008A421D" w:rsidRPr="007064EA" w:rsidRDefault="008A421D" w:rsidP="005B0941">
      <w:pPr>
        <w:pStyle w:val="Akapitzlist"/>
        <w:spacing w:after="120" w:line="240" w:lineRule="auto"/>
        <w:ind w:left="426"/>
        <w:contextualSpacing w:val="0"/>
        <w:jc w:val="both"/>
        <w:rPr>
          <w:rStyle w:val="BrakA"/>
          <w:rFonts w:ascii="Calibri Light" w:hAnsi="Calibri Light" w:cs="Calibri Light"/>
        </w:rPr>
      </w:pPr>
      <w:r w:rsidRPr="007064EA">
        <w:rPr>
          <w:rStyle w:val="BrakA"/>
          <w:rFonts w:ascii="Calibri Light" w:hAnsi="Calibri Light" w:cs="Calibri Light"/>
        </w:rPr>
        <w:t>Oferta Wykonawcy podlega odrzuceniu, jeżeli:</w:t>
      </w:r>
    </w:p>
    <w:p w14:paraId="642B55C9" w14:textId="4FC9D2F1" w:rsidR="008A421D" w:rsidRPr="00850F37" w:rsidRDefault="008A421D" w:rsidP="00850F37">
      <w:pPr>
        <w:pStyle w:val="Akapitzlist"/>
        <w:numPr>
          <w:ilvl w:val="0"/>
          <w:numId w:val="32"/>
        </w:numPr>
        <w:spacing w:after="120" w:line="240" w:lineRule="auto"/>
        <w:ind w:left="993" w:hanging="284"/>
        <w:contextualSpacing w:val="0"/>
        <w:jc w:val="both"/>
        <w:rPr>
          <w:rStyle w:val="BrakA"/>
          <w:rFonts w:ascii="Calibri Light" w:hAnsi="Calibri Light" w:cs="Calibri Light"/>
        </w:rPr>
      </w:pPr>
      <w:r w:rsidRPr="007064EA">
        <w:rPr>
          <w:rStyle w:val="BrakA"/>
          <w:rFonts w:ascii="Calibri Light" w:hAnsi="Calibri Light" w:cs="Calibri Light"/>
        </w:rPr>
        <w:t>Oferta nie odpowiada wymaganiom określonym przez Zamawiającego, w tym Wykonawca nie spełnia warunków udziału w postępowaniu lub innych wymagań określonych przez Zamawiającego</w:t>
      </w:r>
      <w:r w:rsidR="005B1AEF" w:rsidRPr="007064EA">
        <w:rPr>
          <w:rStyle w:val="BrakA"/>
          <w:rFonts w:ascii="Calibri Light" w:hAnsi="Calibri Light" w:cs="Calibri Light"/>
        </w:rPr>
        <w:t xml:space="preserve"> (jeżeli dotyczy)</w:t>
      </w:r>
      <w:r w:rsidRPr="007064EA">
        <w:rPr>
          <w:rStyle w:val="BrakA"/>
          <w:rFonts w:ascii="Calibri Light" w:hAnsi="Calibri Light" w:cs="Calibri Light"/>
        </w:rPr>
        <w:t>,</w:t>
      </w:r>
    </w:p>
    <w:p w14:paraId="6D86E565" w14:textId="17251CAC" w:rsidR="008A421D" w:rsidRPr="007064EA" w:rsidRDefault="008A421D" w:rsidP="00CF6889">
      <w:pPr>
        <w:pStyle w:val="Akapitzlist"/>
        <w:numPr>
          <w:ilvl w:val="0"/>
          <w:numId w:val="32"/>
        </w:numPr>
        <w:spacing w:after="120" w:line="240" w:lineRule="auto"/>
        <w:ind w:left="993" w:hanging="284"/>
        <w:contextualSpacing w:val="0"/>
        <w:jc w:val="both"/>
        <w:rPr>
          <w:rStyle w:val="BrakA"/>
          <w:rFonts w:ascii="Calibri Light" w:hAnsi="Calibri Light" w:cs="Calibri Light"/>
        </w:rPr>
      </w:pPr>
      <w:r w:rsidRPr="007064EA">
        <w:rPr>
          <w:rStyle w:val="BrakA"/>
          <w:rFonts w:ascii="Calibri Light" w:hAnsi="Calibri Light" w:cs="Calibri Light"/>
        </w:rPr>
        <w:t>Oferta Wykonawcy jest nieważna na gruncie obowiązujących przepisów prawa,</w:t>
      </w:r>
    </w:p>
    <w:p w14:paraId="6B1B4AAD" w14:textId="05C9BB8B" w:rsidR="008A421D" w:rsidRPr="007064EA" w:rsidRDefault="008A421D" w:rsidP="00CF6889">
      <w:pPr>
        <w:pStyle w:val="Akapitzlist"/>
        <w:numPr>
          <w:ilvl w:val="0"/>
          <w:numId w:val="32"/>
        </w:numPr>
        <w:spacing w:after="120" w:line="240" w:lineRule="auto"/>
        <w:ind w:left="993" w:hanging="284"/>
        <w:contextualSpacing w:val="0"/>
        <w:jc w:val="both"/>
        <w:rPr>
          <w:rStyle w:val="BrakA"/>
          <w:rFonts w:ascii="Calibri Light" w:hAnsi="Calibri Light" w:cs="Calibri Light"/>
        </w:rPr>
      </w:pPr>
      <w:r w:rsidRPr="007064EA">
        <w:rPr>
          <w:rStyle w:val="BrakA"/>
          <w:rFonts w:ascii="Calibri Light" w:hAnsi="Calibri Light" w:cs="Calibri Light"/>
        </w:rPr>
        <w:t>Wykonawca nie wyraził zgody na poprawienie innych omyłek w Ofercie w terminie wyznaczonym przez Zamawiającego,</w:t>
      </w:r>
    </w:p>
    <w:p w14:paraId="5A5DE70C" w14:textId="272C7ACC" w:rsidR="00C56629" w:rsidRPr="007064EA" w:rsidRDefault="008A421D" w:rsidP="00CF6889">
      <w:pPr>
        <w:pStyle w:val="Akapitzlist"/>
        <w:numPr>
          <w:ilvl w:val="0"/>
          <w:numId w:val="32"/>
        </w:numPr>
        <w:spacing w:after="120" w:line="240" w:lineRule="auto"/>
        <w:ind w:left="993" w:hanging="284"/>
        <w:contextualSpacing w:val="0"/>
        <w:jc w:val="both"/>
        <w:rPr>
          <w:rStyle w:val="BrakA"/>
          <w:rFonts w:ascii="Calibri Light" w:hAnsi="Calibri Light" w:cs="Calibri Light"/>
        </w:rPr>
      </w:pPr>
      <w:r w:rsidRPr="007064EA">
        <w:rPr>
          <w:rStyle w:val="BrakA"/>
          <w:rFonts w:ascii="Calibri Light" w:hAnsi="Calibri Light" w:cs="Calibri Light"/>
        </w:rPr>
        <w:t>Wykonawca nie uzupełnił lub nie złożył wyjaśnień dotyczących jego Oferty na wezwanie Zamawiającego.</w:t>
      </w:r>
    </w:p>
    <w:p w14:paraId="77DE4CB9" w14:textId="57500050" w:rsidR="008A421D" w:rsidRPr="007064EA" w:rsidRDefault="008A421D" w:rsidP="005B0941">
      <w:pPr>
        <w:pStyle w:val="Akapitzlist"/>
        <w:spacing w:after="120" w:line="240" w:lineRule="auto"/>
        <w:ind w:left="709"/>
        <w:contextualSpacing w:val="0"/>
        <w:jc w:val="both"/>
        <w:rPr>
          <w:rStyle w:val="BrakA"/>
          <w:rFonts w:ascii="Calibri Light" w:hAnsi="Calibri Light" w:cs="Calibri Light"/>
        </w:rPr>
      </w:pPr>
    </w:p>
    <w:p w14:paraId="427E19EF" w14:textId="1B6BABD1" w:rsidR="008A421D" w:rsidRPr="007064EA" w:rsidRDefault="008A421D" w:rsidP="005B0941">
      <w:pPr>
        <w:pStyle w:val="Nagwek1"/>
        <w:spacing w:after="120" w:line="240" w:lineRule="auto"/>
        <w:contextualSpacing w:val="0"/>
        <w:rPr>
          <w:rStyle w:val="BrakA"/>
          <w:rFonts w:ascii="Calibri Light" w:hAnsi="Calibri Light" w:cs="Calibri Light"/>
        </w:rPr>
      </w:pPr>
      <w:r w:rsidRPr="007064EA">
        <w:rPr>
          <w:rStyle w:val="BrakA"/>
          <w:rFonts w:ascii="Calibri Light" w:hAnsi="Calibri Light" w:cs="Calibri Light"/>
        </w:rPr>
        <w:t>Przypadki wykluczenia Wykonawcy z postępowania</w:t>
      </w:r>
    </w:p>
    <w:p w14:paraId="2FBD47AE" w14:textId="1AB58611" w:rsidR="008A421D" w:rsidRPr="007064EA" w:rsidRDefault="008A421D" w:rsidP="00632AED">
      <w:pPr>
        <w:pStyle w:val="Akapitzlist"/>
        <w:numPr>
          <w:ilvl w:val="0"/>
          <w:numId w:val="41"/>
        </w:numPr>
        <w:spacing w:after="120" w:line="240" w:lineRule="auto"/>
        <w:ind w:hanging="357"/>
        <w:jc w:val="both"/>
        <w:rPr>
          <w:rFonts w:ascii="Calibri Light" w:hAnsi="Calibri Light" w:cs="Calibri Light"/>
        </w:rPr>
      </w:pPr>
      <w:r w:rsidRPr="007064EA">
        <w:rPr>
          <w:rFonts w:ascii="Calibri Light" w:hAnsi="Calibri Light" w:cs="Calibri Light"/>
        </w:rPr>
        <w:lastRenderedPageBreak/>
        <w:t>Zgodnie z art. 1 pkt.3 ustawy z dnia 13 kwietnia 2022 r. o szczególnych rozwiązaniach w zakresie przeciwdziałania wspieraniu agresji na Ukrainę oraz służących ochronie bezpieczeństwa narodowego (tj. Dz.U. z 2022r. poz.835) – zwanej dalej „ustawą”, w celu przeciwdziałania wspieraniu agresji Federacji Rosyjskiej na Ukrainę rozpoczętej w dniu 24 lutego 2022 r., wobec osób i podmiotów wpisanych na listę, o której mowa w art.2 ustawy, stosuje się sankcje polegające m.in. na wykluczeniu z postępowania. Na podstawie art.7 ust.1 ustawy z postępowania o udzielenie zamówienia publicznego wyklucza się:</w:t>
      </w:r>
    </w:p>
    <w:p w14:paraId="42708670" w14:textId="77777777" w:rsidR="007064EA" w:rsidRPr="007064EA" w:rsidRDefault="008A421D" w:rsidP="00632AED">
      <w:pPr>
        <w:pStyle w:val="Akapitzlist"/>
        <w:numPr>
          <w:ilvl w:val="0"/>
          <w:numId w:val="45"/>
        </w:numPr>
        <w:spacing w:after="120" w:line="240" w:lineRule="auto"/>
        <w:ind w:hanging="357"/>
        <w:jc w:val="both"/>
        <w:rPr>
          <w:rFonts w:ascii="Calibri Light" w:hAnsi="Calibri Light" w:cs="Calibri Light"/>
        </w:rPr>
      </w:pPr>
      <w:r w:rsidRPr="007064EA">
        <w:rPr>
          <w:rFonts w:ascii="Calibri Light" w:hAnsi="Calibri Light" w:cs="Calibri Light"/>
        </w:rPr>
        <w:t>Wykonawcę oraz uczestnika konkursu wymienionego w wykazach określonych w rozporządzeniu Rady (WE) nr 765/2006 z dnia 18 maja 2006 r. dotyczącego środków ograniczających w związku z sytuacją na Białorusi i udziałem Białorusi w agresji Rosji wobec Ukrainy (Dz.Urz.UE L 134 z 20.05.2006, str.1, z późn.zm.) – zwane dalej „rozporządzeniem 765/2006" i rozporządzeniu Rady (UE) nr 269/2014 z dnia 17 marca 2014 r. w sprawie środków ograniczających w odniesieniu do działań podważających integralność terytorialną, suwerenność i niezależność Ukrainy lub im zagrażających (Dz.Urz.UE L 78 z 17.03.2014, str.6, z późn.zm.) – zwane dalej „rozporządzeniem 269/2014" albo wpisanego na listę na podstawie decyzji w sprawie wpisu na listę rozstrzygającej o zastosowaniu środka, o którym mowa w art.1 pkt3 ustawy;</w:t>
      </w:r>
    </w:p>
    <w:p w14:paraId="2AD423CC" w14:textId="77777777" w:rsidR="007064EA" w:rsidRPr="007064EA" w:rsidRDefault="008A421D" w:rsidP="007064EA">
      <w:pPr>
        <w:pStyle w:val="Akapitzlist"/>
        <w:numPr>
          <w:ilvl w:val="0"/>
          <w:numId w:val="45"/>
        </w:numPr>
        <w:spacing w:after="120" w:line="240" w:lineRule="auto"/>
        <w:jc w:val="both"/>
        <w:rPr>
          <w:rFonts w:ascii="Calibri Light" w:hAnsi="Calibri Light" w:cs="Calibri Light"/>
        </w:rPr>
      </w:pPr>
      <w:r w:rsidRPr="007064EA">
        <w:rPr>
          <w:rFonts w:ascii="Calibri Light" w:hAnsi="Calibri Light" w:cs="Calibri Light"/>
        </w:rPr>
        <w:t>Wykonawcę oraz uczestnika konkursu, którego beneficjentem rzeczywistym w rozumieniu ustawy z dnia 1 marca 2018 r. o przeciwdziałaniu praniu pieniędzy oraz finansowaniu terroryzmu (Dz.U. z 2022 r. poz.593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art.1 pkt3 ustawy;</w:t>
      </w:r>
    </w:p>
    <w:p w14:paraId="1D0D902E" w14:textId="073F84BE" w:rsidR="008A421D" w:rsidRPr="007064EA" w:rsidRDefault="008A421D" w:rsidP="007064EA">
      <w:pPr>
        <w:pStyle w:val="Akapitzlist"/>
        <w:numPr>
          <w:ilvl w:val="0"/>
          <w:numId w:val="45"/>
        </w:numPr>
        <w:spacing w:after="120" w:line="240" w:lineRule="auto"/>
        <w:jc w:val="both"/>
        <w:rPr>
          <w:rFonts w:ascii="Calibri Light" w:hAnsi="Calibri Light" w:cs="Calibri Light"/>
        </w:rPr>
      </w:pPr>
      <w:r w:rsidRPr="007064EA">
        <w:rPr>
          <w:rFonts w:ascii="Calibri Light" w:hAnsi="Calibri Light" w:cs="Calibri Light"/>
        </w:rPr>
        <w:t>Wykonawcę oraz uczestnika konkursu, którego jednostką dominującą w rozumieniu art.3 ust.1 pkt 37 ustawy z dnia 29 września 1994 r. o rachunkowości (Dz.U. z 2021 r. poz.217,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art.1 pkt 3 ustawy.</w:t>
      </w:r>
    </w:p>
    <w:p w14:paraId="45FAC490" w14:textId="77777777" w:rsidR="007064EA" w:rsidRPr="007064EA" w:rsidRDefault="007064EA" w:rsidP="007064EA">
      <w:pPr>
        <w:pStyle w:val="Akapitzlist"/>
        <w:spacing w:after="120" w:line="240" w:lineRule="auto"/>
        <w:ind w:left="1434"/>
        <w:jc w:val="both"/>
        <w:rPr>
          <w:rFonts w:ascii="Calibri Light" w:hAnsi="Calibri Light" w:cs="Calibri Light"/>
        </w:rPr>
      </w:pPr>
    </w:p>
    <w:p w14:paraId="785DE639" w14:textId="08FAEFB4" w:rsidR="007064EA" w:rsidRPr="007064EA" w:rsidRDefault="007064EA" w:rsidP="007064EA">
      <w:pPr>
        <w:pStyle w:val="Akapitzlist"/>
        <w:numPr>
          <w:ilvl w:val="0"/>
          <w:numId w:val="44"/>
        </w:numPr>
        <w:spacing w:after="0" w:line="240" w:lineRule="auto"/>
        <w:jc w:val="both"/>
        <w:rPr>
          <w:rStyle w:val="BrakA"/>
          <w:rFonts w:ascii="Calibri Light" w:hAnsi="Calibri Light" w:cs="Calibri Light"/>
        </w:rPr>
      </w:pPr>
      <w:r w:rsidRPr="007064EA">
        <w:rPr>
          <w:rStyle w:val="BrakA"/>
          <w:rFonts w:ascii="Calibri Light" w:hAnsi="Calibri Light" w:cs="Calibri Light"/>
        </w:rPr>
        <w:t xml:space="preserve">Zamawiający wykluczy z niniejszego postępowania Wykonawcę który jest powiązany </w:t>
      </w:r>
      <w:r w:rsidRPr="007064EA">
        <w:rPr>
          <w:rStyle w:val="BrakA"/>
          <w:rFonts w:ascii="Calibri Light" w:hAnsi="Calibri Light" w:cs="Calibri Light"/>
        </w:rPr>
        <w:br/>
        <w:t>z Zamawiającym lub osobami upoważnionymi do zaciągania zobowiązań w imieniu Zamawiającego lub osobami wykonującymi w imieniu beneficjenta czynności związane z przygotowaniem  i przeprowadzeniem procedury wyboru wykonawcy osobowo lub kapitałowo, w szczególności poprzez:</w:t>
      </w:r>
    </w:p>
    <w:p w14:paraId="4D75D1E4" w14:textId="77777777" w:rsidR="007064EA" w:rsidRPr="007064EA" w:rsidRDefault="007064EA" w:rsidP="007064EA">
      <w:pPr>
        <w:pStyle w:val="Akapitzlist"/>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jc w:val="both"/>
        <w:rPr>
          <w:rFonts w:ascii="Calibri Light" w:hAnsi="Calibri Light" w:cs="Calibri Light"/>
        </w:rPr>
      </w:pPr>
      <w:r w:rsidRPr="007064EA">
        <w:rPr>
          <w:rFonts w:ascii="Calibri Light" w:hAnsi="Calibri Light" w:cs="Calibri Light"/>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7358F90B" w14:textId="77777777" w:rsidR="007064EA" w:rsidRPr="007064EA" w:rsidRDefault="007064EA" w:rsidP="007064EA">
      <w:pPr>
        <w:pStyle w:val="Akapitzlist"/>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jc w:val="both"/>
        <w:rPr>
          <w:rFonts w:ascii="Calibri Light" w:hAnsi="Calibri Light" w:cs="Calibri Light"/>
        </w:rPr>
      </w:pPr>
      <w:r w:rsidRPr="007064EA">
        <w:rPr>
          <w:rFonts w:ascii="Calibri Light" w:hAnsi="Calibri Light" w:cs="Calibri Light"/>
        </w:rPr>
        <w:t xml:space="preserve">pozostawaniu w związku małżeńskim, w stosunku pokrewieństwa lub powinowactwa w linii prostej, pokrewieństwa lub powinowactwa w linii bocznej do drugiego stopnia, lub związaniu </w:t>
      </w:r>
      <w:r w:rsidRPr="007064EA">
        <w:rPr>
          <w:rFonts w:ascii="Calibri Light" w:hAnsi="Calibri Light" w:cs="Calibri Light"/>
        </w:rPr>
        <w:br/>
        <w:t xml:space="preserve">z tytułu przysposobienia, opieki lub kurateli albo pozostawaniu we wspólnym pożyciu </w:t>
      </w:r>
      <w:r w:rsidRPr="007064EA">
        <w:rPr>
          <w:rFonts w:ascii="Calibri Light" w:hAnsi="Calibri Light" w:cs="Calibri Light"/>
        </w:rPr>
        <w:br/>
        <w:t>z wykonawcą, jego zastępcą prawnym lub członkami organów zarządzających lub organów nadzorczych wykonawców ubiegających się o udzielenie zamówienia,</w:t>
      </w:r>
    </w:p>
    <w:p w14:paraId="3A589ADF" w14:textId="67E5BB8D" w:rsidR="007064EA" w:rsidRPr="007064EA" w:rsidRDefault="007064EA" w:rsidP="007064EA">
      <w:pPr>
        <w:pStyle w:val="Akapitzlist"/>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1134"/>
        <w:jc w:val="both"/>
        <w:rPr>
          <w:rStyle w:val="BrakA"/>
          <w:rFonts w:ascii="Calibri Light" w:hAnsi="Calibri Light" w:cs="Calibri Light"/>
        </w:rPr>
      </w:pPr>
      <w:r w:rsidRPr="007064EA">
        <w:rPr>
          <w:rFonts w:ascii="Calibri Light" w:hAnsi="Calibri Light" w:cs="Calibri Light"/>
        </w:rPr>
        <w:t>pozostawaniu z wykonawcą w takim stosunku prawnym lub faktycznym, że istnieje uzasadniona wątpliwość co do ich bezstronności lub niezależności w związku z postępowaniem o udzielenie zamówienia</w:t>
      </w:r>
      <w:r w:rsidRPr="007064EA">
        <w:rPr>
          <w:rStyle w:val="BrakA"/>
          <w:rFonts w:ascii="Calibri Light" w:hAnsi="Calibri Light" w:cs="Calibri Light"/>
        </w:rPr>
        <w:t>.</w:t>
      </w:r>
    </w:p>
    <w:p w14:paraId="5F759DC9" w14:textId="7F1787C8"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lastRenderedPageBreak/>
        <w:t>Unieważnienie</w:t>
      </w:r>
      <w:r w:rsidR="009F57C9" w:rsidRPr="007064EA">
        <w:rPr>
          <w:rStyle w:val="BrakA"/>
          <w:rFonts w:ascii="Calibri Light" w:hAnsi="Calibri Light" w:cs="Calibri Light"/>
        </w:rPr>
        <w:t>.</w:t>
      </w:r>
    </w:p>
    <w:p w14:paraId="312979C4" w14:textId="77777777" w:rsidR="008A421D" w:rsidRPr="007064EA" w:rsidRDefault="008A421D" w:rsidP="005B0941">
      <w:pPr>
        <w:pStyle w:val="Akapitzlist"/>
        <w:tabs>
          <w:tab w:val="left" w:pos="993"/>
        </w:tabs>
        <w:spacing w:after="120" w:line="240" w:lineRule="auto"/>
        <w:ind w:left="284"/>
        <w:contextualSpacing w:val="0"/>
        <w:jc w:val="both"/>
        <w:rPr>
          <w:rStyle w:val="BrakA"/>
          <w:rFonts w:ascii="Calibri Light" w:hAnsi="Calibri Light" w:cs="Calibri Light"/>
        </w:rPr>
      </w:pPr>
      <w:r w:rsidRPr="007064EA">
        <w:rPr>
          <w:rStyle w:val="BrakA"/>
          <w:rFonts w:ascii="Calibri Light" w:hAnsi="Calibri Light" w:cs="Calibri Light"/>
        </w:rPr>
        <w:t>Zamawiający zastrzega sobie prawo zmiany niniejszego zapytania, a także unieważnienia postępowania. Postępowanie może zostać unieważnione w szczególności w przypadku, gdy:</w:t>
      </w:r>
    </w:p>
    <w:p w14:paraId="1F31267A" w14:textId="4C12FD36" w:rsidR="008A421D" w:rsidRPr="007064EA" w:rsidRDefault="008A421D" w:rsidP="00CF6889">
      <w:pPr>
        <w:pStyle w:val="Akapitzlist"/>
        <w:numPr>
          <w:ilvl w:val="0"/>
          <w:numId w:val="34"/>
        </w:numPr>
        <w:tabs>
          <w:tab w:val="left" w:pos="567"/>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W </w:t>
      </w:r>
      <w:r w:rsidR="007064EA" w:rsidRPr="007064EA">
        <w:rPr>
          <w:rStyle w:val="BrakA"/>
          <w:rFonts w:ascii="Calibri Light" w:hAnsi="Calibri Light" w:cs="Calibri Light"/>
        </w:rPr>
        <w:t>p</w:t>
      </w:r>
      <w:r w:rsidRPr="007064EA">
        <w:rPr>
          <w:rStyle w:val="BrakA"/>
          <w:rFonts w:ascii="Calibri Light" w:hAnsi="Calibri Light" w:cs="Calibri Light"/>
        </w:rPr>
        <w:t xml:space="preserve">ostępowaniu w nie złożono żadnej </w:t>
      </w:r>
      <w:r w:rsidR="007064EA" w:rsidRPr="007064EA">
        <w:rPr>
          <w:rStyle w:val="BrakA"/>
          <w:rFonts w:ascii="Calibri Light" w:hAnsi="Calibri Light" w:cs="Calibri Light"/>
        </w:rPr>
        <w:t>o</w:t>
      </w:r>
      <w:r w:rsidRPr="007064EA">
        <w:rPr>
          <w:rStyle w:val="BrakA"/>
          <w:rFonts w:ascii="Calibri Light" w:hAnsi="Calibri Light" w:cs="Calibri Light"/>
        </w:rPr>
        <w:t xml:space="preserve">ferty lub wszystkie </w:t>
      </w:r>
      <w:r w:rsidR="007064EA" w:rsidRPr="007064EA">
        <w:rPr>
          <w:rStyle w:val="BrakA"/>
          <w:rFonts w:ascii="Calibri Light" w:hAnsi="Calibri Light" w:cs="Calibri Light"/>
        </w:rPr>
        <w:t>o</w:t>
      </w:r>
      <w:r w:rsidRPr="007064EA">
        <w:rPr>
          <w:rStyle w:val="BrakA"/>
          <w:rFonts w:ascii="Calibri Light" w:hAnsi="Calibri Light" w:cs="Calibri Light"/>
        </w:rPr>
        <w:t>ferty podlegają odrzuceniu</w:t>
      </w:r>
    </w:p>
    <w:p w14:paraId="3B9DDABB" w14:textId="40FEF0EC" w:rsidR="008A421D" w:rsidRPr="007064EA" w:rsidRDefault="008A421D" w:rsidP="00CF6889">
      <w:pPr>
        <w:pStyle w:val="Akapitzlist"/>
        <w:numPr>
          <w:ilvl w:val="0"/>
          <w:numId w:val="34"/>
        </w:numPr>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Cena </w:t>
      </w:r>
      <w:r w:rsidR="007064EA" w:rsidRPr="007064EA">
        <w:rPr>
          <w:rStyle w:val="BrakA"/>
          <w:rFonts w:ascii="Calibri Light" w:hAnsi="Calibri Light" w:cs="Calibri Light"/>
        </w:rPr>
        <w:t>o</w:t>
      </w:r>
      <w:r w:rsidRPr="007064EA">
        <w:rPr>
          <w:rStyle w:val="BrakA"/>
          <w:rFonts w:ascii="Calibri Light" w:hAnsi="Calibri Light" w:cs="Calibri Light"/>
        </w:rPr>
        <w:t xml:space="preserve">ferty </w:t>
      </w:r>
      <w:r w:rsidR="007064EA" w:rsidRPr="007064EA">
        <w:rPr>
          <w:rStyle w:val="BrakA"/>
          <w:rFonts w:ascii="Calibri Light" w:hAnsi="Calibri Light" w:cs="Calibri Light"/>
        </w:rPr>
        <w:t>n</w:t>
      </w:r>
      <w:r w:rsidRPr="007064EA">
        <w:rPr>
          <w:rStyle w:val="BrakA"/>
          <w:rFonts w:ascii="Calibri Light" w:hAnsi="Calibri Light" w:cs="Calibri Light"/>
        </w:rPr>
        <w:t xml:space="preserve">ajkorzystniejszej przewyższa kwotę, która została przeznaczona na sfinansowanie zamówienia, chyba że możliwe jest zwiększenie tej kwoty do ceny </w:t>
      </w:r>
      <w:r w:rsidR="007064EA" w:rsidRPr="007064EA">
        <w:rPr>
          <w:rStyle w:val="BrakA"/>
          <w:rFonts w:ascii="Calibri Light" w:hAnsi="Calibri Light" w:cs="Calibri Light"/>
        </w:rPr>
        <w:t>o</w:t>
      </w:r>
      <w:r w:rsidRPr="007064EA">
        <w:rPr>
          <w:rStyle w:val="BrakA"/>
          <w:rFonts w:ascii="Calibri Light" w:hAnsi="Calibri Light" w:cs="Calibri Light"/>
        </w:rPr>
        <w:t xml:space="preserve">ferty </w:t>
      </w:r>
      <w:r w:rsidR="007064EA" w:rsidRPr="007064EA">
        <w:rPr>
          <w:rStyle w:val="BrakA"/>
          <w:rFonts w:ascii="Calibri Light" w:hAnsi="Calibri Light" w:cs="Calibri Light"/>
        </w:rPr>
        <w:t>n</w:t>
      </w:r>
      <w:r w:rsidRPr="007064EA">
        <w:rPr>
          <w:rStyle w:val="BrakA"/>
          <w:rFonts w:ascii="Calibri Light" w:hAnsi="Calibri Light" w:cs="Calibri Light"/>
        </w:rPr>
        <w:t xml:space="preserve">ajkorzystniejszej, co zaakceptował Kierownik Zamawiającego lub osoba posiadająca stosowne pełnomocnictwo. </w:t>
      </w:r>
    </w:p>
    <w:p w14:paraId="31DD0B8E" w14:textId="29C10323" w:rsidR="008A421D" w:rsidRPr="007064EA" w:rsidRDefault="008A421D" w:rsidP="00CF6889">
      <w:pPr>
        <w:pStyle w:val="Akapitzlist"/>
        <w:numPr>
          <w:ilvl w:val="0"/>
          <w:numId w:val="34"/>
        </w:numPr>
        <w:tabs>
          <w:tab w:val="left" w:pos="567"/>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Postępowanie jest dotknięte wadą lub błędem.</w:t>
      </w:r>
    </w:p>
    <w:p w14:paraId="08111557" w14:textId="71E6AE64" w:rsidR="008A421D" w:rsidRPr="007064EA" w:rsidRDefault="008A421D" w:rsidP="00CF6889">
      <w:pPr>
        <w:pStyle w:val="Akapitzlist"/>
        <w:numPr>
          <w:ilvl w:val="0"/>
          <w:numId w:val="34"/>
        </w:numPr>
        <w:tabs>
          <w:tab w:val="left" w:pos="567"/>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Udzielenie zamówienia na oferowanych warunkach nie leży w interesie </w:t>
      </w:r>
      <w:r w:rsidR="007064EA" w:rsidRPr="007064EA">
        <w:rPr>
          <w:rStyle w:val="BrakA"/>
          <w:rFonts w:ascii="Calibri Light" w:hAnsi="Calibri Light" w:cs="Calibri Light"/>
        </w:rPr>
        <w:t>Muzeum</w:t>
      </w:r>
      <w:r w:rsidRPr="007064EA">
        <w:rPr>
          <w:rStyle w:val="BrakA"/>
          <w:rFonts w:ascii="Calibri Light" w:hAnsi="Calibri Light" w:cs="Calibri Light"/>
        </w:rPr>
        <w:t>.</w:t>
      </w:r>
    </w:p>
    <w:p w14:paraId="7D2D4EAB" w14:textId="305FD281" w:rsidR="00C56629" w:rsidRPr="007064EA" w:rsidRDefault="008A421D" w:rsidP="00CF6889">
      <w:pPr>
        <w:pStyle w:val="Akapitzlist"/>
        <w:numPr>
          <w:ilvl w:val="0"/>
          <w:numId w:val="34"/>
        </w:numPr>
        <w:tabs>
          <w:tab w:val="left" w:pos="567"/>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Wystąpiła istotna zmiana okoliczności powodująca, że prowadzenie postępowania lub wykonanie zamówienia nie leży w interesie </w:t>
      </w:r>
      <w:r w:rsidR="007064EA" w:rsidRPr="007064EA">
        <w:rPr>
          <w:rStyle w:val="BrakA"/>
          <w:rFonts w:ascii="Calibri Light" w:hAnsi="Calibri Light" w:cs="Calibri Light"/>
        </w:rPr>
        <w:t>Muzeum</w:t>
      </w:r>
      <w:r w:rsidRPr="007064EA">
        <w:rPr>
          <w:rStyle w:val="BrakA"/>
          <w:rFonts w:ascii="Calibri Light" w:hAnsi="Calibri Light" w:cs="Calibri Light"/>
        </w:rPr>
        <w:t>, czego nie można było wcześniej przewidzieć;</w:t>
      </w:r>
    </w:p>
    <w:p w14:paraId="47AF2918" w14:textId="77777777" w:rsidR="008A421D" w:rsidRPr="007064EA" w:rsidRDefault="008A421D" w:rsidP="005B0941">
      <w:pPr>
        <w:pStyle w:val="Akapitzlist"/>
        <w:tabs>
          <w:tab w:val="left" w:pos="993"/>
        </w:tabs>
        <w:spacing w:after="120" w:line="240" w:lineRule="auto"/>
        <w:ind w:left="709"/>
        <w:contextualSpacing w:val="0"/>
        <w:jc w:val="both"/>
        <w:rPr>
          <w:rStyle w:val="BrakA"/>
          <w:rFonts w:ascii="Calibri Light" w:hAnsi="Calibri Light" w:cs="Calibri Light"/>
        </w:rPr>
      </w:pPr>
    </w:p>
    <w:p w14:paraId="4E2FEB88" w14:textId="44C0F5EC" w:rsidR="008A43DE" w:rsidRPr="007064EA" w:rsidRDefault="008A43DE" w:rsidP="005B0941">
      <w:pPr>
        <w:pStyle w:val="Nagwek1"/>
        <w:spacing w:after="120" w:line="240" w:lineRule="auto"/>
        <w:contextualSpacing w:val="0"/>
        <w:rPr>
          <w:rStyle w:val="BrakA"/>
          <w:rFonts w:ascii="Calibri Light" w:hAnsi="Calibri Light" w:cs="Calibri Light"/>
          <w:b w:val="0"/>
        </w:rPr>
      </w:pPr>
      <w:r w:rsidRPr="007064EA">
        <w:rPr>
          <w:rStyle w:val="BrakA"/>
          <w:rFonts w:ascii="Calibri Light" w:hAnsi="Calibri Light" w:cs="Calibri Light"/>
        </w:rPr>
        <w:t>Informacje dodatkowe</w:t>
      </w:r>
      <w:r w:rsidR="009F57C9" w:rsidRPr="007064EA">
        <w:rPr>
          <w:rStyle w:val="BrakA"/>
          <w:rFonts w:ascii="Calibri Light" w:hAnsi="Calibri Light" w:cs="Calibri Light"/>
        </w:rPr>
        <w:t>.</w:t>
      </w:r>
    </w:p>
    <w:p w14:paraId="3C30A386" w14:textId="6EB870F4" w:rsidR="008A421D" w:rsidRPr="007064EA" w:rsidRDefault="008A421D" w:rsidP="00CF6889">
      <w:pPr>
        <w:pStyle w:val="Akapitzlist"/>
        <w:numPr>
          <w:ilvl w:val="0"/>
          <w:numId w:val="36"/>
        </w:numPr>
        <w:tabs>
          <w:tab w:val="left" w:pos="993"/>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Potencjalni Wykonawcy nie będą uprawnieni do występowania z jakimikolwiek roszczeniami pieniężnymi lub niepieniężnymi wobec Zamawiającego w związku niniejszym zapytaniem ofertowym, w tym z tytułu poniesionych przez nich kosztów i szkód, w szczególności w przypadku odstąpienia przez niego od postępowania lub wyboru innego Wykonawcy. </w:t>
      </w:r>
    </w:p>
    <w:p w14:paraId="30FE1F87" w14:textId="0A90B8C9" w:rsidR="008A421D" w:rsidRPr="007064EA" w:rsidRDefault="008A421D" w:rsidP="00CF6889">
      <w:pPr>
        <w:pStyle w:val="Akapitzlist"/>
        <w:numPr>
          <w:ilvl w:val="0"/>
          <w:numId w:val="36"/>
        </w:numPr>
        <w:tabs>
          <w:tab w:val="left" w:pos="993"/>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W przypadku złożenia oferty niekompletnej lub zawierającej błędy Zamawiający dopuszcza możliwość uzupełnienia dokumentów, oświadczeń lub złożenia wyjaśnień ich dotyczących. Zamawiający może ograniczyć podmiotowo zakres wyjaśnień i uzupełnień tylko w odniesieniu do oferty Wykonawcy, którego oferta została najwyżej oceniona.</w:t>
      </w:r>
    </w:p>
    <w:p w14:paraId="200C3B56" w14:textId="72910DB8" w:rsidR="008A421D" w:rsidRPr="007064EA" w:rsidRDefault="008A421D" w:rsidP="00CF6889">
      <w:pPr>
        <w:pStyle w:val="Akapitzlist"/>
        <w:numPr>
          <w:ilvl w:val="0"/>
          <w:numId w:val="36"/>
        </w:numPr>
        <w:tabs>
          <w:tab w:val="left" w:pos="993"/>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Zamawiający skontaktuje się z wybranym Wykonawcą i poinformuje drogą e-mailową o wyborze oferty. Ponadto wybór danego Wykonawcy zostanie ogłoszony na stronie internetowej Zamawiającego.</w:t>
      </w:r>
    </w:p>
    <w:p w14:paraId="104D1C0D" w14:textId="6A7CF4B5" w:rsidR="008A421D" w:rsidRPr="007064EA" w:rsidRDefault="008A421D" w:rsidP="00CF6889">
      <w:pPr>
        <w:pStyle w:val="Akapitzlist"/>
        <w:numPr>
          <w:ilvl w:val="0"/>
          <w:numId w:val="36"/>
        </w:numPr>
        <w:tabs>
          <w:tab w:val="left" w:pos="993"/>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Zamawiający może najpierw dokonać oceny ofert, a następnie zbadać, czy oferta Wykonawcy, którego oferta została oceniona jako najkorzystniejsza, nie podlega wykluczeniu oraz spełnia warunki udziału w postępowaniu.</w:t>
      </w:r>
    </w:p>
    <w:p w14:paraId="7939CEF9" w14:textId="6C35ABBA" w:rsidR="008A421D" w:rsidRPr="007064EA" w:rsidRDefault="008A421D" w:rsidP="00CF6889">
      <w:pPr>
        <w:pStyle w:val="Akapitzlist"/>
        <w:numPr>
          <w:ilvl w:val="0"/>
          <w:numId w:val="36"/>
        </w:numPr>
        <w:tabs>
          <w:tab w:val="left" w:pos="993"/>
        </w:tabs>
        <w:spacing w:after="120" w:line="240" w:lineRule="auto"/>
        <w:contextualSpacing w:val="0"/>
        <w:jc w:val="both"/>
        <w:rPr>
          <w:rStyle w:val="BrakA"/>
          <w:rFonts w:ascii="Calibri Light" w:hAnsi="Calibri Light" w:cs="Calibri Light"/>
        </w:rPr>
      </w:pPr>
      <w:r w:rsidRPr="007064EA">
        <w:rPr>
          <w:rStyle w:val="BrakA"/>
          <w:rFonts w:ascii="Calibri Light" w:hAnsi="Calibri Light" w:cs="Calibri Light"/>
        </w:rPr>
        <w:t xml:space="preserve">Wykonawca może zwrócić się do Zamawiającego z wnioskiem o udzielenie wyjaśnień w kwestiach merytoryki i procedury w formie elektronicznej na adres: </w:t>
      </w:r>
      <w:r w:rsidR="00850F37">
        <w:rPr>
          <w:rStyle w:val="BrakA"/>
          <w:rFonts w:ascii="Calibri Light" w:hAnsi="Calibri Light" w:cs="Calibri Light"/>
        </w:rPr>
        <w:t>kmazur@muzeum-ak.pl</w:t>
      </w:r>
    </w:p>
    <w:p w14:paraId="73F12B4F" w14:textId="77777777" w:rsidR="00C56629" w:rsidRPr="007064EA" w:rsidRDefault="00C56629" w:rsidP="005B0941">
      <w:pPr>
        <w:pStyle w:val="Akapitzlist"/>
        <w:tabs>
          <w:tab w:val="left" w:pos="993"/>
        </w:tabs>
        <w:spacing w:after="120" w:line="240" w:lineRule="auto"/>
        <w:ind w:left="284"/>
        <w:contextualSpacing w:val="0"/>
        <w:jc w:val="both"/>
        <w:rPr>
          <w:rStyle w:val="BrakA"/>
          <w:rFonts w:ascii="Calibri Light" w:hAnsi="Calibri Light" w:cs="Calibri Light"/>
        </w:rPr>
      </w:pPr>
    </w:p>
    <w:p w14:paraId="061776E1" w14:textId="2F2ECCFC" w:rsidR="008A43DE" w:rsidRPr="007064EA" w:rsidRDefault="008A43DE" w:rsidP="005B0941">
      <w:pPr>
        <w:pStyle w:val="Nagwek1"/>
        <w:spacing w:after="120" w:line="240" w:lineRule="auto"/>
        <w:contextualSpacing w:val="0"/>
        <w:rPr>
          <w:rStyle w:val="BrakA"/>
          <w:rFonts w:ascii="Calibri Light" w:hAnsi="Calibri Light" w:cs="Calibri Light"/>
          <w:b w:val="0"/>
          <w:bCs/>
        </w:rPr>
      </w:pPr>
      <w:r w:rsidRPr="007064EA">
        <w:rPr>
          <w:rStyle w:val="Nagwek1Znak"/>
          <w:rFonts w:ascii="Calibri Light" w:hAnsi="Calibri Light" w:cs="Calibri Light"/>
          <w:b/>
          <w:bCs/>
        </w:rPr>
        <w:t>Klauzula informacyjna w zakresie przetwarzania danych osobowych</w:t>
      </w:r>
      <w:r w:rsidR="009F57C9" w:rsidRPr="007064EA">
        <w:rPr>
          <w:rStyle w:val="Nagwek1Znak"/>
          <w:rFonts w:ascii="Calibri Light" w:hAnsi="Calibri Light" w:cs="Calibri Light"/>
          <w:b/>
          <w:bCs/>
        </w:rPr>
        <w:t>.</w:t>
      </w:r>
    </w:p>
    <w:p w14:paraId="750413BF" w14:textId="7EBE2DF7" w:rsidR="00AA27CB" w:rsidRPr="007064EA" w:rsidRDefault="008A421D" w:rsidP="005B0941">
      <w:pPr>
        <w:spacing w:after="120" w:line="240" w:lineRule="auto"/>
        <w:ind w:left="284"/>
        <w:jc w:val="both"/>
        <w:rPr>
          <w:rStyle w:val="BrakA"/>
          <w:rFonts w:ascii="Calibri Light" w:hAnsi="Calibri Light" w:cs="Calibri Light"/>
        </w:rPr>
      </w:pPr>
      <w:r w:rsidRPr="007064EA">
        <w:rPr>
          <w:rStyle w:val="BrakA"/>
          <w:rFonts w:ascii="Calibri Light" w:hAnsi="Calibri Light" w:cs="Calibri Light"/>
        </w:rPr>
        <w:t xml:space="preserve">Administratorem danych osobowych osób fizycznych wskazanych w toku postępowania   </w:t>
      </w:r>
      <w:r w:rsidR="00D52463" w:rsidRPr="007064EA">
        <w:rPr>
          <w:rStyle w:val="BrakA"/>
          <w:rFonts w:ascii="Calibri Light" w:hAnsi="Calibri Light" w:cs="Calibri Light"/>
        </w:rPr>
        <w:t xml:space="preserve">                                 </w:t>
      </w:r>
      <w:r w:rsidRPr="007064EA">
        <w:rPr>
          <w:rStyle w:val="BrakA"/>
          <w:rFonts w:ascii="Calibri Light" w:hAnsi="Calibri Light" w:cs="Calibri Light"/>
        </w:rPr>
        <w:t xml:space="preserve">o udzielenie zamówienia, jest </w:t>
      </w:r>
      <w:r w:rsidR="007064EA" w:rsidRPr="007064EA">
        <w:rPr>
          <w:rStyle w:val="BrakA"/>
          <w:rFonts w:ascii="Calibri Light" w:hAnsi="Calibri Light" w:cs="Calibri Light"/>
        </w:rPr>
        <w:t xml:space="preserve">Muzeum Armii Krajowej </w:t>
      </w:r>
      <w:r w:rsidRPr="007064EA">
        <w:rPr>
          <w:rStyle w:val="BrakA"/>
          <w:rFonts w:ascii="Calibri Light" w:hAnsi="Calibri Light" w:cs="Calibri Light"/>
        </w:rPr>
        <w:t>w Krakowie</w:t>
      </w:r>
      <w:r w:rsidR="007064EA" w:rsidRPr="007064EA">
        <w:rPr>
          <w:rStyle w:val="BrakA"/>
          <w:rFonts w:ascii="Calibri Light" w:hAnsi="Calibri Light" w:cs="Calibri Light"/>
        </w:rPr>
        <w:t xml:space="preserve">. </w:t>
      </w:r>
      <w:r w:rsidRPr="007064EA">
        <w:rPr>
          <w:rStyle w:val="BrakA"/>
          <w:rFonts w:ascii="Calibri Light" w:hAnsi="Calibri Light" w:cs="Calibri Light"/>
        </w:rPr>
        <w:t xml:space="preserve">Dane osobowe będą przetwarzane w celu udzielenia zamówienia oraz wypełnienia obowiązku archiwizacyjnego. Dane osobowe wskazanych osób będą przetwarzane na podstawie art. 6 ust. 1 lit. c) Rozporządzenia Parlamentu Europejskiego i Rady (UE) 2016/679 z dnia 27 kwietnia 2016 r. w sprawie ochrony osób fizycznych w związku z przetwarzaniem danych osobowych i w sprawie swobodnego przepływu takich danych oraz uchylenia dyrektywy 95/46/WE (RODO). Podanie danych jest dobrowolne, ale niezbędne do przeprowadzenia postępowania o udzielenie zamówienia. Osobom, których dane </w:t>
      </w:r>
      <w:r w:rsidRPr="007064EA">
        <w:rPr>
          <w:rStyle w:val="BrakA"/>
          <w:rFonts w:ascii="Calibri Light" w:hAnsi="Calibri Light" w:cs="Calibri Light"/>
        </w:rPr>
        <w:lastRenderedPageBreak/>
        <w:t xml:space="preserve">dotyczą, przysługuje prawo do żądania dostępu do swoich danych osobowych, ich sprostowania, oraz do ograniczenia ich przetwarzania. Ponadto osoby, których dane dotyczą mają prawo do wniesienia skargi do Prezesa Urzędu Ochrony Danych Osobowych. Osobom, których dane dotyczą nie przysługuje prawo do usunięcia danych osobowych w związku z art. 17 ust. 3 lit. b, d lub e RODO , prawo do przenoszenia danych osobowych, o którym mowa w art. 20 RODO , prawo sprzeciwu na podstawie art. 21 RODO, wobec przetwarzania danych osobowych, gdyż podstawą prawną przetwarzania danych osobowych jest art. 6 ust. 1 lit. c RODO. Dane osobowe będą przetwarzane przez okres związany z przeprowadzeniem postępowania o udzielenie zamówienia publicznego, a także później tj. w związku z realizacją obowiązku archiwizacyjnego. Odbiorcami Państwa danych osobowych będą te podmioty, którym mamy obowiązek przekazywania danych na gruncie obowiązujących przepisów prawa, w tym ustawy o dostępie do informacji publicznej. W przypadku jakichkolwiek pytań w zakresie RODO możliwy jest kontakt poprzez adres email: </w:t>
      </w:r>
      <w:hyperlink r:id="rId9" w:history="1">
        <w:r w:rsidR="007064EA" w:rsidRPr="007064EA">
          <w:rPr>
            <w:rStyle w:val="Hipercze"/>
            <w:rFonts w:ascii="Calibri Light" w:hAnsi="Calibri Light" w:cs="Calibri Light"/>
          </w:rPr>
          <w:t>iod@muzeum-ak.pl</w:t>
        </w:r>
      </w:hyperlink>
      <w:r w:rsidRPr="007064EA">
        <w:rPr>
          <w:rStyle w:val="BrakA"/>
          <w:rFonts w:ascii="Calibri Light" w:hAnsi="Calibri Light" w:cs="Calibri Light"/>
        </w:rPr>
        <w:t xml:space="preserve">   Po stronie Wykonawcy leży obowiązek uzyskania zgody osoby fizycznej na wskazanie jej danych w postępowaniu o udzielenie zamówienia, w tym w składanej ofercie.</w:t>
      </w:r>
    </w:p>
    <w:p w14:paraId="5E105A22" w14:textId="77777777" w:rsidR="00C90178" w:rsidRPr="007064EA" w:rsidRDefault="00C90178" w:rsidP="005B0941">
      <w:pPr>
        <w:spacing w:after="120" w:line="240" w:lineRule="auto"/>
        <w:ind w:left="360"/>
        <w:jc w:val="both"/>
        <w:rPr>
          <w:rStyle w:val="BrakA"/>
          <w:rFonts w:ascii="Calibri Light" w:hAnsi="Calibri Light" w:cs="Calibri Light"/>
        </w:rPr>
      </w:pPr>
    </w:p>
    <w:p w14:paraId="38767116" w14:textId="3DF3DB0F" w:rsidR="008A43DE" w:rsidRPr="007064EA" w:rsidRDefault="008A43DE" w:rsidP="005B0941">
      <w:pPr>
        <w:pStyle w:val="Nagwek1"/>
        <w:numPr>
          <w:ilvl w:val="0"/>
          <w:numId w:val="0"/>
        </w:numPr>
        <w:spacing w:after="120" w:line="240" w:lineRule="auto"/>
        <w:ind w:left="709" w:hanging="425"/>
        <w:contextualSpacing w:val="0"/>
        <w:rPr>
          <w:rStyle w:val="BrakA"/>
          <w:rFonts w:ascii="Calibri Light" w:hAnsi="Calibri Light" w:cs="Calibri Light"/>
          <w:u w:val="single"/>
        </w:rPr>
      </w:pPr>
      <w:r w:rsidRPr="007064EA">
        <w:rPr>
          <w:rStyle w:val="BrakA"/>
          <w:rFonts w:ascii="Calibri Light" w:hAnsi="Calibri Light" w:cs="Calibri Light"/>
          <w:u w:val="single"/>
        </w:rPr>
        <w:t>Załączniki</w:t>
      </w:r>
      <w:r w:rsidR="00C90178" w:rsidRPr="007064EA">
        <w:rPr>
          <w:rStyle w:val="BrakA"/>
          <w:rFonts w:ascii="Calibri Light" w:hAnsi="Calibri Light" w:cs="Calibri Light"/>
          <w:u w:val="single"/>
        </w:rPr>
        <w:t>:</w:t>
      </w:r>
    </w:p>
    <w:p w14:paraId="68F9FDCF" w14:textId="0ACB0AA5" w:rsidR="00677660" w:rsidRPr="007064EA" w:rsidRDefault="00677660" w:rsidP="005B0941">
      <w:pPr>
        <w:spacing w:after="120" w:line="240" w:lineRule="auto"/>
        <w:ind w:left="709" w:hanging="425"/>
        <w:jc w:val="both"/>
        <w:rPr>
          <w:rStyle w:val="BrakA"/>
          <w:rFonts w:ascii="Calibri Light" w:hAnsi="Calibri Light" w:cs="Calibri Light"/>
        </w:rPr>
      </w:pPr>
      <w:r w:rsidRPr="007064EA">
        <w:rPr>
          <w:rStyle w:val="BrakA"/>
          <w:rFonts w:ascii="Calibri Light" w:hAnsi="Calibri Light" w:cs="Calibri Light"/>
          <w:b/>
          <w:bCs/>
        </w:rPr>
        <w:t xml:space="preserve">Załącznik nr </w:t>
      </w:r>
      <w:r w:rsidR="007064EA" w:rsidRPr="007064EA">
        <w:rPr>
          <w:rStyle w:val="BrakA"/>
          <w:rFonts w:ascii="Calibri Light" w:hAnsi="Calibri Light" w:cs="Calibri Light"/>
          <w:b/>
          <w:bCs/>
        </w:rPr>
        <w:t>1</w:t>
      </w:r>
      <w:r w:rsidRPr="007064EA">
        <w:rPr>
          <w:rStyle w:val="BrakA"/>
          <w:rFonts w:ascii="Calibri Light" w:hAnsi="Calibri Light" w:cs="Calibri Light"/>
        </w:rPr>
        <w:t xml:space="preserve"> – Formularz ofertowy</w:t>
      </w:r>
      <w:r w:rsidR="00511478" w:rsidRPr="007064EA">
        <w:rPr>
          <w:rStyle w:val="BrakA"/>
          <w:rFonts w:ascii="Calibri Light" w:hAnsi="Calibri Light" w:cs="Calibri Light"/>
        </w:rPr>
        <w:t>;</w:t>
      </w:r>
    </w:p>
    <w:p w14:paraId="626DDD4B" w14:textId="60F64FBE" w:rsidR="009F57C9" w:rsidRPr="007064EA" w:rsidRDefault="009F57C9" w:rsidP="005B0941">
      <w:pPr>
        <w:spacing w:after="120" w:line="240" w:lineRule="auto"/>
        <w:ind w:left="709" w:hanging="425"/>
        <w:jc w:val="both"/>
        <w:rPr>
          <w:rFonts w:ascii="Calibri Light" w:hAnsi="Calibri Light" w:cs="Calibri Light"/>
        </w:rPr>
      </w:pPr>
    </w:p>
    <w:sectPr w:rsidR="009F57C9" w:rsidRPr="007064EA" w:rsidSect="00A0604D">
      <w:headerReference w:type="default" r:id="rId10"/>
      <w:footerReference w:type="default" r:id="rId11"/>
      <w:pgSz w:w="11906" w:h="16838"/>
      <w:pgMar w:top="1417" w:right="1417" w:bottom="1417" w:left="1417"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F8A0E4" w14:textId="77777777" w:rsidR="00052E06" w:rsidRDefault="00052E06" w:rsidP="002702CD">
      <w:pPr>
        <w:spacing w:after="0" w:line="240" w:lineRule="auto"/>
      </w:pPr>
      <w:r>
        <w:separator/>
      </w:r>
    </w:p>
  </w:endnote>
  <w:endnote w:type="continuationSeparator" w:id="0">
    <w:p w14:paraId="0C166D06" w14:textId="77777777" w:rsidR="00052E06" w:rsidRDefault="00052E06" w:rsidP="00270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6658134"/>
      <w:docPartObj>
        <w:docPartGallery w:val="Page Numbers (Bottom of Page)"/>
        <w:docPartUnique/>
      </w:docPartObj>
    </w:sdtPr>
    <w:sdtEndPr/>
    <w:sdtContent>
      <w:sdt>
        <w:sdtPr>
          <w:id w:val="-1769616900"/>
          <w:docPartObj>
            <w:docPartGallery w:val="Page Numbers (Top of Page)"/>
            <w:docPartUnique/>
          </w:docPartObj>
        </w:sdtPr>
        <w:sdtEndPr/>
        <w:sdtContent>
          <w:p w14:paraId="312EF96C" w14:textId="534CF73E" w:rsidR="00833524" w:rsidRDefault="00833524">
            <w:pPr>
              <w:pStyle w:val="Stopka"/>
              <w:jc w:val="right"/>
            </w:pPr>
            <w:r w:rsidRPr="00833524">
              <w:rPr>
                <w:sz w:val="20"/>
                <w:szCs w:val="20"/>
              </w:rPr>
              <w:t xml:space="preserve">Strona </w:t>
            </w:r>
            <w:r w:rsidRPr="00833524">
              <w:rPr>
                <w:b/>
                <w:bCs/>
                <w:sz w:val="20"/>
                <w:szCs w:val="20"/>
              </w:rPr>
              <w:fldChar w:fldCharType="begin"/>
            </w:r>
            <w:r w:rsidRPr="00833524">
              <w:rPr>
                <w:b/>
                <w:bCs/>
                <w:sz w:val="20"/>
                <w:szCs w:val="20"/>
              </w:rPr>
              <w:instrText>PAGE</w:instrText>
            </w:r>
            <w:r w:rsidRPr="00833524">
              <w:rPr>
                <w:b/>
                <w:bCs/>
                <w:sz w:val="20"/>
                <w:szCs w:val="20"/>
              </w:rPr>
              <w:fldChar w:fldCharType="separate"/>
            </w:r>
            <w:r w:rsidR="005D3E84">
              <w:rPr>
                <w:b/>
                <w:bCs/>
                <w:noProof/>
                <w:sz w:val="20"/>
                <w:szCs w:val="20"/>
              </w:rPr>
              <w:t>5</w:t>
            </w:r>
            <w:r w:rsidRPr="00833524">
              <w:rPr>
                <w:b/>
                <w:bCs/>
                <w:sz w:val="20"/>
                <w:szCs w:val="20"/>
              </w:rPr>
              <w:fldChar w:fldCharType="end"/>
            </w:r>
            <w:r w:rsidRPr="00833524">
              <w:rPr>
                <w:sz w:val="20"/>
                <w:szCs w:val="20"/>
              </w:rPr>
              <w:t xml:space="preserve"> z </w:t>
            </w:r>
            <w:r w:rsidRPr="00833524">
              <w:rPr>
                <w:b/>
                <w:bCs/>
                <w:sz w:val="20"/>
                <w:szCs w:val="20"/>
              </w:rPr>
              <w:fldChar w:fldCharType="begin"/>
            </w:r>
            <w:r w:rsidRPr="00833524">
              <w:rPr>
                <w:b/>
                <w:bCs/>
                <w:sz w:val="20"/>
                <w:szCs w:val="20"/>
              </w:rPr>
              <w:instrText>NUMPAGES</w:instrText>
            </w:r>
            <w:r w:rsidRPr="00833524">
              <w:rPr>
                <w:b/>
                <w:bCs/>
                <w:sz w:val="20"/>
                <w:szCs w:val="20"/>
              </w:rPr>
              <w:fldChar w:fldCharType="separate"/>
            </w:r>
            <w:r w:rsidR="005D3E84">
              <w:rPr>
                <w:b/>
                <w:bCs/>
                <w:noProof/>
                <w:sz w:val="20"/>
                <w:szCs w:val="20"/>
              </w:rPr>
              <w:t>6</w:t>
            </w:r>
            <w:r w:rsidRPr="00833524">
              <w:rPr>
                <w:b/>
                <w:bCs/>
                <w:sz w:val="20"/>
                <w:szCs w:val="20"/>
              </w:rPr>
              <w:fldChar w:fldCharType="end"/>
            </w:r>
          </w:p>
        </w:sdtContent>
      </w:sdt>
    </w:sdtContent>
  </w:sdt>
  <w:p w14:paraId="232EB488" w14:textId="77777777" w:rsidR="00833524" w:rsidRDefault="0083352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8CA25" w14:textId="77777777" w:rsidR="00052E06" w:rsidRDefault="00052E06" w:rsidP="002702CD">
      <w:pPr>
        <w:spacing w:after="0" w:line="240" w:lineRule="auto"/>
      </w:pPr>
      <w:r>
        <w:separator/>
      </w:r>
    </w:p>
  </w:footnote>
  <w:footnote w:type="continuationSeparator" w:id="0">
    <w:p w14:paraId="0284BD73" w14:textId="77777777" w:rsidR="00052E06" w:rsidRDefault="00052E06" w:rsidP="00270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707DB" w14:textId="5CF9AA7C" w:rsidR="007C7E6F" w:rsidRDefault="00756733" w:rsidP="002F3E15">
    <w:pPr>
      <w:pStyle w:val="Nagwek"/>
      <w:tabs>
        <w:tab w:val="clear" w:pos="4536"/>
        <w:tab w:val="clear" w:pos="9072"/>
        <w:tab w:val="left" w:pos="6285"/>
      </w:tabs>
    </w:pPr>
    <w:r>
      <w:rPr>
        <w:noProof/>
        <w:lang w:eastAsia="pl-PL"/>
      </w:rPr>
      <w:drawing>
        <wp:inline distT="0" distB="0" distL="0" distR="0" wp14:anchorId="710E3B60" wp14:editId="2E5327FA">
          <wp:extent cx="5760720" cy="792393"/>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2393"/>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5BB6"/>
    <w:multiLevelType w:val="hybridMultilevel"/>
    <w:tmpl w:val="F34EB9E8"/>
    <w:lvl w:ilvl="0" w:tplc="04150011">
      <w:start w:val="1"/>
      <w:numFmt w:val="decimal"/>
      <w:lvlText w:val="%1)"/>
      <w:lvlJc w:val="left"/>
      <w:pPr>
        <w:ind w:left="1146" w:hanging="360"/>
      </w:pPr>
    </w:lvl>
    <w:lvl w:ilvl="1" w:tplc="AEA0BAFC">
      <w:start w:val="1"/>
      <w:numFmt w:val="lowerLetter"/>
      <w:lvlText w:val="%2)"/>
      <w:lvlJc w:val="left"/>
      <w:pPr>
        <w:ind w:left="1866" w:hanging="360"/>
      </w:pPr>
      <w:rPr>
        <w:rFonts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nsid w:val="013875FD"/>
    <w:multiLevelType w:val="hybridMultilevel"/>
    <w:tmpl w:val="9E00F0E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nsid w:val="09EB2314"/>
    <w:multiLevelType w:val="hybridMultilevel"/>
    <w:tmpl w:val="D4986A5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9FB1664"/>
    <w:multiLevelType w:val="hybridMultilevel"/>
    <w:tmpl w:val="4546E942"/>
    <w:lvl w:ilvl="0" w:tplc="FFFFFFFF">
      <w:start w:val="1"/>
      <w:numFmt w:val="decimal"/>
      <w:lvlText w:val="%1."/>
      <w:lvlJc w:val="left"/>
      <w:pPr>
        <w:ind w:left="1146" w:hanging="360"/>
      </w:pPr>
    </w:lvl>
    <w:lvl w:ilvl="1" w:tplc="380EFC84">
      <w:start w:val="1"/>
      <w:numFmt w:val="decimal"/>
      <w:lvlText w:val="%2."/>
      <w:lvlJc w:val="left"/>
      <w:pPr>
        <w:ind w:left="1070" w:hanging="360"/>
      </w:pPr>
      <w:rPr>
        <w:color w:val="auto"/>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nsid w:val="118678EA"/>
    <w:multiLevelType w:val="hybridMultilevel"/>
    <w:tmpl w:val="77EE7ED2"/>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38F1011"/>
    <w:multiLevelType w:val="hybridMultilevel"/>
    <w:tmpl w:val="41361EE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nsid w:val="193422D0"/>
    <w:multiLevelType w:val="hybridMultilevel"/>
    <w:tmpl w:val="66567836"/>
    <w:lvl w:ilvl="0" w:tplc="724A165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
    <w:nsid w:val="1C243651"/>
    <w:multiLevelType w:val="hybridMultilevel"/>
    <w:tmpl w:val="6DCA7F0C"/>
    <w:lvl w:ilvl="0" w:tplc="7A2C54F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1CFE7031"/>
    <w:multiLevelType w:val="hybridMultilevel"/>
    <w:tmpl w:val="A8929CC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nsid w:val="1EFA119A"/>
    <w:multiLevelType w:val="hybridMultilevel"/>
    <w:tmpl w:val="DAD6FC16"/>
    <w:lvl w:ilvl="0" w:tplc="F5C64FD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FB92999"/>
    <w:multiLevelType w:val="hybridMultilevel"/>
    <w:tmpl w:val="CA968C0C"/>
    <w:lvl w:ilvl="0" w:tplc="48A8AB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0E93657"/>
    <w:multiLevelType w:val="hybridMultilevel"/>
    <w:tmpl w:val="C19856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39848DF"/>
    <w:multiLevelType w:val="hybridMultilevel"/>
    <w:tmpl w:val="F63E57A0"/>
    <w:lvl w:ilvl="0" w:tplc="04150011">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nsid w:val="2AA36C82"/>
    <w:multiLevelType w:val="hybridMultilevel"/>
    <w:tmpl w:val="1C2E6B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
    <w:nsid w:val="2F353BF6"/>
    <w:multiLevelType w:val="hybridMultilevel"/>
    <w:tmpl w:val="92B495A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nsid w:val="302D5ED1"/>
    <w:multiLevelType w:val="hybridMultilevel"/>
    <w:tmpl w:val="AACE297C"/>
    <w:lvl w:ilvl="0" w:tplc="BBFAF6E0">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nsid w:val="31A823F6"/>
    <w:multiLevelType w:val="hybridMultilevel"/>
    <w:tmpl w:val="A8929C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nsid w:val="36440B88"/>
    <w:multiLevelType w:val="hybridMultilevel"/>
    <w:tmpl w:val="369C6376"/>
    <w:lvl w:ilvl="0" w:tplc="E82C6BD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365E784E"/>
    <w:multiLevelType w:val="multilevel"/>
    <w:tmpl w:val="ABBCD32A"/>
    <w:lvl w:ilvl="0">
      <w:start w:val="1"/>
      <w:numFmt w:val="decimal"/>
      <w:lvlText w:val="%1."/>
      <w:lvlJc w:val="left"/>
      <w:pPr>
        <w:ind w:left="360" w:hanging="360"/>
      </w:pPr>
      <w:rPr>
        <w:rFonts w:hint="default"/>
      </w:rPr>
    </w:lvl>
    <w:lvl w:ilvl="1">
      <w:start w:val="1"/>
      <w:numFmt w:val="decimal"/>
      <w:pStyle w:val="Nagwek2"/>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nsid w:val="39E8360B"/>
    <w:multiLevelType w:val="hybridMultilevel"/>
    <w:tmpl w:val="08085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C246382"/>
    <w:multiLevelType w:val="hybridMultilevel"/>
    <w:tmpl w:val="AACE297C"/>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1">
    <w:nsid w:val="42D6549C"/>
    <w:multiLevelType w:val="hybridMultilevel"/>
    <w:tmpl w:val="74C8BD1A"/>
    <w:lvl w:ilvl="0" w:tplc="9E825EF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44D30616"/>
    <w:multiLevelType w:val="hybridMultilevel"/>
    <w:tmpl w:val="FF9ED3DA"/>
    <w:lvl w:ilvl="0" w:tplc="B52E3E14">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nsid w:val="47AC5085"/>
    <w:multiLevelType w:val="hybridMultilevel"/>
    <w:tmpl w:val="70E2F09E"/>
    <w:lvl w:ilvl="0" w:tplc="557E58FE">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A2E7086">
      <w:start w:val="1"/>
      <w:numFmt w:val="decimal"/>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nsid w:val="48970D83"/>
    <w:multiLevelType w:val="hybridMultilevel"/>
    <w:tmpl w:val="7EA623D4"/>
    <w:lvl w:ilvl="0" w:tplc="F26CB38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nsid w:val="495170FC"/>
    <w:multiLevelType w:val="hybridMultilevel"/>
    <w:tmpl w:val="943AD868"/>
    <w:lvl w:ilvl="0" w:tplc="0415000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6">
    <w:nsid w:val="4D770AA2"/>
    <w:multiLevelType w:val="multilevel"/>
    <w:tmpl w:val="5A7C9E0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10B4E38"/>
    <w:multiLevelType w:val="hybridMultilevel"/>
    <w:tmpl w:val="756AF472"/>
    <w:lvl w:ilvl="0" w:tplc="D2E65E3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nsid w:val="51114120"/>
    <w:multiLevelType w:val="hybridMultilevel"/>
    <w:tmpl w:val="4E28DB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540E763C"/>
    <w:multiLevelType w:val="multilevel"/>
    <w:tmpl w:val="69E60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5F317F7"/>
    <w:multiLevelType w:val="hybridMultilevel"/>
    <w:tmpl w:val="10829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577C7BBB"/>
    <w:multiLevelType w:val="hybridMultilevel"/>
    <w:tmpl w:val="AA7CCD74"/>
    <w:lvl w:ilvl="0" w:tplc="69848C8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nsid w:val="58AD3925"/>
    <w:multiLevelType w:val="hybridMultilevel"/>
    <w:tmpl w:val="22CA0D5C"/>
    <w:lvl w:ilvl="0" w:tplc="30B85F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A331C0F"/>
    <w:multiLevelType w:val="hybridMultilevel"/>
    <w:tmpl w:val="5C802000"/>
    <w:numStyleLink w:val="Zaimportowanystyl10"/>
  </w:abstractNum>
  <w:abstractNum w:abstractNumId="34">
    <w:nsid w:val="5C091289"/>
    <w:multiLevelType w:val="hybridMultilevel"/>
    <w:tmpl w:val="9E8871F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nsid w:val="5C514C07"/>
    <w:multiLevelType w:val="hybridMultilevel"/>
    <w:tmpl w:val="5C802000"/>
    <w:styleLink w:val="Zaimportowanystyl10"/>
    <w:lvl w:ilvl="0" w:tplc="5C802000">
      <w:start w:val="1"/>
      <w:numFmt w:val="lowerLetter"/>
      <w:lvlText w:val="%1)"/>
      <w:lvlJc w:val="left"/>
      <w:pPr>
        <w:tabs>
          <w:tab w:val="num" w:pos="284"/>
        </w:tabs>
        <w:ind w:left="426"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362AA2">
      <w:start w:val="1"/>
      <w:numFmt w:val="lowerLetter"/>
      <w:lvlText w:val="%2."/>
      <w:lvlJc w:val="left"/>
      <w:pPr>
        <w:tabs>
          <w:tab w:val="left" w:pos="284"/>
          <w:tab w:val="num" w:pos="1146"/>
        </w:tabs>
        <w:ind w:left="1288"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F268E6">
      <w:start w:val="1"/>
      <w:numFmt w:val="lowerRoman"/>
      <w:lvlText w:val="%3."/>
      <w:lvlJc w:val="left"/>
      <w:pPr>
        <w:tabs>
          <w:tab w:val="left" w:pos="284"/>
          <w:tab w:val="num" w:pos="1866"/>
        </w:tabs>
        <w:ind w:left="2008" w:hanging="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50B44C">
      <w:start w:val="1"/>
      <w:numFmt w:val="decimal"/>
      <w:lvlText w:val="%4."/>
      <w:lvlJc w:val="left"/>
      <w:pPr>
        <w:tabs>
          <w:tab w:val="left" w:pos="284"/>
          <w:tab w:val="num" w:pos="2586"/>
        </w:tabs>
        <w:ind w:left="2728"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BDC6278">
      <w:start w:val="1"/>
      <w:numFmt w:val="lowerLetter"/>
      <w:lvlText w:val="%5."/>
      <w:lvlJc w:val="left"/>
      <w:pPr>
        <w:tabs>
          <w:tab w:val="left" w:pos="284"/>
          <w:tab w:val="num" w:pos="3306"/>
        </w:tabs>
        <w:ind w:left="3448"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7E680A">
      <w:start w:val="1"/>
      <w:numFmt w:val="lowerRoman"/>
      <w:lvlText w:val="%6."/>
      <w:lvlJc w:val="left"/>
      <w:pPr>
        <w:tabs>
          <w:tab w:val="left" w:pos="284"/>
          <w:tab w:val="num" w:pos="4026"/>
        </w:tabs>
        <w:ind w:left="4168" w:hanging="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D80B808">
      <w:start w:val="1"/>
      <w:numFmt w:val="decimal"/>
      <w:lvlText w:val="%7."/>
      <w:lvlJc w:val="left"/>
      <w:pPr>
        <w:tabs>
          <w:tab w:val="left" w:pos="284"/>
          <w:tab w:val="num" w:pos="4746"/>
        </w:tabs>
        <w:ind w:left="4888"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2E53EC">
      <w:start w:val="1"/>
      <w:numFmt w:val="lowerLetter"/>
      <w:lvlText w:val="%8."/>
      <w:lvlJc w:val="left"/>
      <w:pPr>
        <w:tabs>
          <w:tab w:val="left" w:pos="284"/>
          <w:tab w:val="num" w:pos="5466"/>
        </w:tabs>
        <w:ind w:left="5608"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286EB72">
      <w:start w:val="1"/>
      <w:numFmt w:val="lowerRoman"/>
      <w:lvlText w:val="%9."/>
      <w:lvlJc w:val="left"/>
      <w:pPr>
        <w:tabs>
          <w:tab w:val="left" w:pos="284"/>
          <w:tab w:val="num" w:pos="6186"/>
        </w:tabs>
        <w:ind w:left="6328" w:hanging="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nsid w:val="5F5F1B8C"/>
    <w:multiLevelType w:val="hybridMultilevel"/>
    <w:tmpl w:val="2098E0A6"/>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6EAE479C"/>
    <w:multiLevelType w:val="hybridMultilevel"/>
    <w:tmpl w:val="C9FC490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nsid w:val="70E30BB7"/>
    <w:multiLevelType w:val="hybridMultilevel"/>
    <w:tmpl w:val="2E0AA9A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9">
    <w:nsid w:val="740B14D7"/>
    <w:multiLevelType w:val="hybridMultilevel"/>
    <w:tmpl w:val="4A96ECAE"/>
    <w:lvl w:ilvl="0" w:tplc="FFFFFFFF">
      <w:start w:val="1"/>
      <w:numFmt w:val="decimal"/>
      <w:lvlText w:val="%1)"/>
      <w:lvlJc w:val="left"/>
      <w:pPr>
        <w:ind w:left="1146" w:hanging="360"/>
      </w:pPr>
    </w:lvl>
    <w:lvl w:ilvl="1" w:tplc="04150011">
      <w:start w:val="1"/>
      <w:numFmt w:val="decimal"/>
      <w:lvlText w:val="%2)"/>
      <w:lvlJc w:val="left"/>
      <w:pPr>
        <w:ind w:left="114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0">
    <w:nsid w:val="7631090E"/>
    <w:multiLevelType w:val="hybridMultilevel"/>
    <w:tmpl w:val="25DA6BC8"/>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1">
    <w:nsid w:val="79976137"/>
    <w:multiLevelType w:val="hybridMultilevel"/>
    <w:tmpl w:val="A6DA8CA4"/>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2">
    <w:nsid w:val="79B9014D"/>
    <w:multiLevelType w:val="hybridMultilevel"/>
    <w:tmpl w:val="34D898BA"/>
    <w:lvl w:ilvl="0" w:tplc="D276A8D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3">
    <w:nsid w:val="7AEC130E"/>
    <w:multiLevelType w:val="multilevel"/>
    <w:tmpl w:val="679E7904"/>
    <w:lvl w:ilvl="0">
      <w:start w:val="1"/>
      <w:numFmt w:val="upperRoman"/>
      <w:pStyle w:val="Nagwek1"/>
      <w:lvlText w:val="%1."/>
      <w:lvlJc w:val="left"/>
      <w:pPr>
        <w:ind w:left="1080" w:hanging="72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4">
    <w:nsid w:val="7EB2357C"/>
    <w:multiLevelType w:val="hybridMultilevel"/>
    <w:tmpl w:val="2D0EB73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43"/>
  </w:num>
  <w:num w:numId="2">
    <w:abstractNumId w:val="18"/>
  </w:num>
  <w:num w:numId="3">
    <w:abstractNumId w:val="31"/>
  </w:num>
  <w:num w:numId="4">
    <w:abstractNumId w:val="6"/>
  </w:num>
  <w:num w:numId="5">
    <w:abstractNumId w:val="30"/>
  </w:num>
  <w:num w:numId="6">
    <w:abstractNumId w:val="22"/>
  </w:num>
  <w:num w:numId="7">
    <w:abstractNumId w:val="17"/>
  </w:num>
  <w:num w:numId="8">
    <w:abstractNumId w:val="41"/>
  </w:num>
  <w:num w:numId="9">
    <w:abstractNumId w:val="15"/>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34"/>
  </w:num>
  <w:num w:numId="14">
    <w:abstractNumId w:val="24"/>
  </w:num>
  <w:num w:numId="15">
    <w:abstractNumId w:val="40"/>
  </w:num>
  <w:num w:numId="16">
    <w:abstractNumId w:val="21"/>
  </w:num>
  <w:num w:numId="17">
    <w:abstractNumId w:val="0"/>
  </w:num>
  <w:num w:numId="18">
    <w:abstractNumId w:val="27"/>
  </w:num>
  <w:num w:numId="19">
    <w:abstractNumId w:val="36"/>
  </w:num>
  <w:num w:numId="20">
    <w:abstractNumId w:val="39"/>
  </w:num>
  <w:num w:numId="21">
    <w:abstractNumId w:val="37"/>
  </w:num>
  <w:num w:numId="22">
    <w:abstractNumId w:val="3"/>
  </w:num>
  <w:num w:numId="23">
    <w:abstractNumId w:val="11"/>
  </w:num>
  <w:num w:numId="24">
    <w:abstractNumId w:val="8"/>
  </w:num>
  <w:num w:numId="25">
    <w:abstractNumId w:val="25"/>
  </w:num>
  <w:num w:numId="26">
    <w:abstractNumId w:val="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4"/>
  </w:num>
  <w:num w:numId="29">
    <w:abstractNumId w:val="13"/>
  </w:num>
  <w:num w:numId="30">
    <w:abstractNumId w:val="32"/>
  </w:num>
  <w:num w:numId="31">
    <w:abstractNumId w:val="38"/>
  </w:num>
  <w:num w:numId="32">
    <w:abstractNumId w:val="2"/>
  </w:num>
  <w:num w:numId="33">
    <w:abstractNumId w:val="7"/>
  </w:num>
  <w:num w:numId="34">
    <w:abstractNumId w:val="5"/>
  </w:num>
  <w:num w:numId="35">
    <w:abstractNumId w:val="42"/>
  </w:num>
  <w:num w:numId="36">
    <w:abstractNumId w:val="28"/>
  </w:num>
  <w:num w:numId="37">
    <w:abstractNumId w:val="12"/>
  </w:num>
  <w:num w:numId="38">
    <w:abstractNumId w:val="29"/>
  </w:num>
  <w:num w:numId="39">
    <w:abstractNumId w:val="26"/>
  </w:num>
  <w:num w:numId="40">
    <w:abstractNumId w:val="10"/>
  </w:num>
  <w:num w:numId="41">
    <w:abstractNumId w:val="19"/>
  </w:num>
  <w:num w:numId="42">
    <w:abstractNumId w:val="35"/>
  </w:num>
  <w:num w:numId="43">
    <w:abstractNumId w:val="33"/>
    <w:lvlOverride w:ilvl="0">
      <w:lvl w:ilvl="0" w:tplc="C8D6607E">
        <w:start w:val="1"/>
        <w:numFmt w:val="lowerLetter"/>
        <w:lvlText w:val="%1)"/>
        <w:lvlJc w:val="left"/>
        <w:pPr>
          <w:tabs>
            <w:tab w:val="num" w:pos="284"/>
          </w:tabs>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4">
    <w:abstractNumId w:val="9"/>
  </w:num>
  <w:num w:numId="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zyna Zuber-Sinior">
    <w15:presenceInfo w15:providerId="AD" w15:userId="S-1-5-21-1311466855-2084043341-672013804-16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2CD"/>
    <w:rsid w:val="00023DF9"/>
    <w:rsid w:val="00045327"/>
    <w:rsid w:val="00052E06"/>
    <w:rsid w:val="00055F57"/>
    <w:rsid w:val="00076987"/>
    <w:rsid w:val="00076A5C"/>
    <w:rsid w:val="00082231"/>
    <w:rsid w:val="00084170"/>
    <w:rsid w:val="000963A0"/>
    <w:rsid w:val="000A2F7D"/>
    <w:rsid w:val="000B0192"/>
    <w:rsid w:val="000D3EFF"/>
    <w:rsid w:val="000F211A"/>
    <w:rsid w:val="00115DF0"/>
    <w:rsid w:val="00121889"/>
    <w:rsid w:val="001270F4"/>
    <w:rsid w:val="00131F93"/>
    <w:rsid w:val="00132A17"/>
    <w:rsid w:val="001430EB"/>
    <w:rsid w:val="00154152"/>
    <w:rsid w:val="00162AE9"/>
    <w:rsid w:val="00171E18"/>
    <w:rsid w:val="001850B1"/>
    <w:rsid w:val="00194BB5"/>
    <w:rsid w:val="001A594E"/>
    <w:rsid w:val="001A7DB3"/>
    <w:rsid w:val="001B09B0"/>
    <w:rsid w:val="001C6993"/>
    <w:rsid w:val="00230667"/>
    <w:rsid w:val="00235E09"/>
    <w:rsid w:val="00246465"/>
    <w:rsid w:val="002651A4"/>
    <w:rsid w:val="002702CD"/>
    <w:rsid w:val="00293279"/>
    <w:rsid w:val="002A288F"/>
    <w:rsid w:val="002A4DC9"/>
    <w:rsid w:val="002B2580"/>
    <w:rsid w:val="002C0E21"/>
    <w:rsid w:val="002C4CB9"/>
    <w:rsid w:val="002F3E15"/>
    <w:rsid w:val="00306BE3"/>
    <w:rsid w:val="00350FB5"/>
    <w:rsid w:val="00364C76"/>
    <w:rsid w:val="003871FD"/>
    <w:rsid w:val="0038745F"/>
    <w:rsid w:val="00387C8E"/>
    <w:rsid w:val="003A2BF7"/>
    <w:rsid w:val="003A3E8B"/>
    <w:rsid w:val="003A4576"/>
    <w:rsid w:val="003A66DD"/>
    <w:rsid w:val="003B6F75"/>
    <w:rsid w:val="003C3AEA"/>
    <w:rsid w:val="003E3807"/>
    <w:rsid w:val="003F49D0"/>
    <w:rsid w:val="0040020B"/>
    <w:rsid w:val="00403BAC"/>
    <w:rsid w:val="004079E4"/>
    <w:rsid w:val="00417B5C"/>
    <w:rsid w:val="00422F35"/>
    <w:rsid w:val="00450FF6"/>
    <w:rsid w:val="0045596A"/>
    <w:rsid w:val="00476379"/>
    <w:rsid w:val="00484EB3"/>
    <w:rsid w:val="004A5494"/>
    <w:rsid w:val="004B4695"/>
    <w:rsid w:val="004B7113"/>
    <w:rsid w:val="004C16C5"/>
    <w:rsid w:val="004C4173"/>
    <w:rsid w:val="004C4BF6"/>
    <w:rsid w:val="004F57D6"/>
    <w:rsid w:val="004F6648"/>
    <w:rsid w:val="005018C6"/>
    <w:rsid w:val="00511478"/>
    <w:rsid w:val="00517AFD"/>
    <w:rsid w:val="005233E7"/>
    <w:rsid w:val="00541C2F"/>
    <w:rsid w:val="0055005A"/>
    <w:rsid w:val="00552277"/>
    <w:rsid w:val="0055405B"/>
    <w:rsid w:val="00564A2B"/>
    <w:rsid w:val="005759F0"/>
    <w:rsid w:val="005766D8"/>
    <w:rsid w:val="005A22FB"/>
    <w:rsid w:val="005B0941"/>
    <w:rsid w:val="005B1AEF"/>
    <w:rsid w:val="005D3E84"/>
    <w:rsid w:val="005F3524"/>
    <w:rsid w:val="00604F3C"/>
    <w:rsid w:val="00624125"/>
    <w:rsid w:val="00632AED"/>
    <w:rsid w:val="00637224"/>
    <w:rsid w:val="00643043"/>
    <w:rsid w:val="00643F6D"/>
    <w:rsid w:val="006454DF"/>
    <w:rsid w:val="00652E19"/>
    <w:rsid w:val="00654FF1"/>
    <w:rsid w:val="0065644F"/>
    <w:rsid w:val="00677660"/>
    <w:rsid w:val="006A661F"/>
    <w:rsid w:val="006B7652"/>
    <w:rsid w:val="006C1508"/>
    <w:rsid w:val="006C52D2"/>
    <w:rsid w:val="006C6344"/>
    <w:rsid w:val="006D2040"/>
    <w:rsid w:val="006D606C"/>
    <w:rsid w:val="006D7D29"/>
    <w:rsid w:val="006E36D8"/>
    <w:rsid w:val="006E6968"/>
    <w:rsid w:val="00704280"/>
    <w:rsid w:val="007064EA"/>
    <w:rsid w:val="00711882"/>
    <w:rsid w:val="007154BC"/>
    <w:rsid w:val="00716328"/>
    <w:rsid w:val="00716FFA"/>
    <w:rsid w:val="00720A5D"/>
    <w:rsid w:val="007211AB"/>
    <w:rsid w:val="007516B8"/>
    <w:rsid w:val="00756733"/>
    <w:rsid w:val="00756DF4"/>
    <w:rsid w:val="00756ECE"/>
    <w:rsid w:val="007616A6"/>
    <w:rsid w:val="00766318"/>
    <w:rsid w:val="007734AE"/>
    <w:rsid w:val="00785F67"/>
    <w:rsid w:val="00786E00"/>
    <w:rsid w:val="007920FA"/>
    <w:rsid w:val="007925CB"/>
    <w:rsid w:val="007A5F4A"/>
    <w:rsid w:val="007B31EA"/>
    <w:rsid w:val="007B774E"/>
    <w:rsid w:val="007C67FE"/>
    <w:rsid w:val="007C7E6F"/>
    <w:rsid w:val="007D0179"/>
    <w:rsid w:val="007E0D1A"/>
    <w:rsid w:val="007F6BCA"/>
    <w:rsid w:val="00833524"/>
    <w:rsid w:val="008335E0"/>
    <w:rsid w:val="00845F54"/>
    <w:rsid w:val="00850F37"/>
    <w:rsid w:val="0086724E"/>
    <w:rsid w:val="008713F0"/>
    <w:rsid w:val="00880E1D"/>
    <w:rsid w:val="00886EED"/>
    <w:rsid w:val="0089708D"/>
    <w:rsid w:val="008A421D"/>
    <w:rsid w:val="008A43DE"/>
    <w:rsid w:val="008A5E94"/>
    <w:rsid w:val="008C0CB7"/>
    <w:rsid w:val="008E2F0C"/>
    <w:rsid w:val="008E348B"/>
    <w:rsid w:val="008F4894"/>
    <w:rsid w:val="008F5F83"/>
    <w:rsid w:val="008F7A67"/>
    <w:rsid w:val="00932FA8"/>
    <w:rsid w:val="009405CF"/>
    <w:rsid w:val="00957D13"/>
    <w:rsid w:val="00970DB2"/>
    <w:rsid w:val="00980A31"/>
    <w:rsid w:val="009857F0"/>
    <w:rsid w:val="0098763B"/>
    <w:rsid w:val="009A71DC"/>
    <w:rsid w:val="009B578E"/>
    <w:rsid w:val="009C38C0"/>
    <w:rsid w:val="009C5EEE"/>
    <w:rsid w:val="009D1C44"/>
    <w:rsid w:val="009D747E"/>
    <w:rsid w:val="009F57C9"/>
    <w:rsid w:val="00A0604D"/>
    <w:rsid w:val="00A06B04"/>
    <w:rsid w:val="00A103EE"/>
    <w:rsid w:val="00A132E4"/>
    <w:rsid w:val="00A311DB"/>
    <w:rsid w:val="00A31F83"/>
    <w:rsid w:val="00A3301D"/>
    <w:rsid w:val="00A54B0C"/>
    <w:rsid w:val="00A558EB"/>
    <w:rsid w:val="00A5685A"/>
    <w:rsid w:val="00A65C2D"/>
    <w:rsid w:val="00A839F2"/>
    <w:rsid w:val="00AA27CB"/>
    <w:rsid w:val="00AB1813"/>
    <w:rsid w:val="00AB25C3"/>
    <w:rsid w:val="00AB7954"/>
    <w:rsid w:val="00AC7C69"/>
    <w:rsid w:val="00AD592B"/>
    <w:rsid w:val="00AF2975"/>
    <w:rsid w:val="00AF609A"/>
    <w:rsid w:val="00AF6F4B"/>
    <w:rsid w:val="00B053DF"/>
    <w:rsid w:val="00B120D1"/>
    <w:rsid w:val="00B40C78"/>
    <w:rsid w:val="00B4202E"/>
    <w:rsid w:val="00B51555"/>
    <w:rsid w:val="00B73AC2"/>
    <w:rsid w:val="00B8228A"/>
    <w:rsid w:val="00B82AC8"/>
    <w:rsid w:val="00B909E3"/>
    <w:rsid w:val="00B92C92"/>
    <w:rsid w:val="00B931C4"/>
    <w:rsid w:val="00B95C6B"/>
    <w:rsid w:val="00BA7D71"/>
    <w:rsid w:val="00BC6B43"/>
    <w:rsid w:val="00BD2B60"/>
    <w:rsid w:val="00BE21B4"/>
    <w:rsid w:val="00BE79A9"/>
    <w:rsid w:val="00BF7845"/>
    <w:rsid w:val="00C11C26"/>
    <w:rsid w:val="00C136B1"/>
    <w:rsid w:val="00C23B3B"/>
    <w:rsid w:val="00C26DBE"/>
    <w:rsid w:val="00C41D17"/>
    <w:rsid w:val="00C50E6A"/>
    <w:rsid w:val="00C56629"/>
    <w:rsid w:val="00C720CF"/>
    <w:rsid w:val="00C85914"/>
    <w:rsid w:val="00C90178"/>
    <w:rsid w:val="00CA05C9"/>
    <w:rsid w:val="00CA2FA5"/>
    <w:rsid w:val="00CC17C8"/>
    <w:rsid w:val="00CC43F3"/>
    <w:rsid w:val="00CE3F95"/>
    <w:rsid w:val="00CF6889"/>
    <w:rsid w:val="00D05954"/>
    <w:rsid w:val="00D11518"/>
    <w:rsid w:val="00D46E58"/>
    <w:rsid w:val="00D52463"/>
    <w:rsid w:val="00D527D8"/>
    <w:rsid w:val="00D54614"/>
    <w:rsid w:val="00D54D1F"/>
    <w:rsid w:val="00D57ABA"/>
    <w:rsid w:val="00D60644"/>
    <w:rsid w:val="00D7348B"/>
    <w:rsid w:val="00D73856"/>
    <w:rsid w:val="00D748BD"/>
    <w:rsid w:val="00D90DFC"/>
    <w:rsid w:val="00D9781B"/>
    <w:rsid w:val="00DE45F8"/>
    <w:rsid w:val="00E00FB6"/>
    <w:rsid w:val="00E473C3"/>
    <w:rsid w:val="00E47FFD"/>
    <w:rsid w:val="00E54C2E"/>
    <w:rsid w:val="00E71CB6"/>
    <w:rsid w:val="00E720F6"/>
    <w:rsid w:val="00E85959"/>
    <w:rsid w:val="00EA1FB4"/>
    <w:rsid w:val="00EA58E0"/>
    <w:rsid w:val="00EC3311"/>
    <w:rsid w:val="00ED67A9"/>
    <w:rsid w:val="00EE66B7"/>
    <w:rsid w:val="00F35FBB"/>
    <w:rsid w:val="00F4035C"/>
    <w:rsid w:val="00F430AD"/>
    <w:rsid w:val="00F524B0"/>
    <w:rsid w:val="00F775F0"/>
    <w:rsid w:val="00F86F92"/>
    <w:rsid w:val="00FA0411"/>
    <w:rsid w:val="00FA4167"/>
    <w:rsid w:val="00FB0765"/>
    <w:rsid w:val="00FD5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E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Nagwek1">
    <w:name w:val="heading 1"/>
    <w:basedOn w:val="Akapitzlist"/>
    <w:next w:val="Normalny"/>
    <w:link w:val="Nagwek1Znak"/>
    <w:uiPriority w:val="9"/>
    <w:qFormat/>
    <w:rsid w:val="008F4894"/>
    <w:pPr>
      <w:numPr>
        <w:numId w:val="1"/>
      </w:numPr>
      <w:spacing w:after="0"/>
      <w:ind w:left="709" w:hanging="349"/>
      <w:jc w:val="both"/>
      <w:outlineLvl w:val="0"/>
    </w:pPr>
    <w:rPr>
      <w:b/>
    </w:rPr>
  </w:style>
  <w:style w:type="paragraph" w:styleId="Nagwek2">
    <w:name w:val="heading 2"/>
    <w:basedOn w:val="Akapitzlist"/>
    <w:next w:val="Normalny"/>
    <w:link w:val="Nagwek2Znak"/>
    <w:uiPriority w:val="9"/>
    <w:unhideWhenUsed/>
    <w:qFormat/>
    <w:rsid w:val="008F4894"/>
    <w:pPr>
      <w:numPr>
        <w:ilvl w:val="1"/>
        <w:numId w:val="2"/>
      </w:numPr>
      <w:spacing w:after="0"/>
      <w:jc w:val="both"/>
      <w:outlineLvl w:val="1"/>
    </w:pPr>
    <w:rPr>
      <w:b/>
    </w:rPr>
  </w:style>
  <w:style w:type="paragraph" w:styleId="Nagwek6">
    <w:name w:val="heading 6"/>
    <w:basedOn w:val="Normalny"/>
    <w:next w:val="Normalny"/>
    <w:link w:val="Nagwek6Znak"/>
    <w:uiPriority w:val="9"/>
    <w:semiHidden/>
    <w:unhideWhenUsed/>
    <w:qFormat/>
    <w:rsid w:val="007064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qFormat/>
    <w:rsid w:val="002702CD"/>
  </w:style>
  <w:style w:type="paragraph" w:styleId="Akapitzlist">
    <w:name w:val="List Paragraph"/>
    <w:aliases w:val="L1"/>
    <w:basedOn w:val="Normalny"/>
    <w:link w:val="AkapitzlistZnak"/>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semiHidden/>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semiHidden/>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 w:type="paragraph" w:styleId="Poprawka">
    <w:name w:val="Revision"/>
    <w:hidden/>
    <w:uiPriority w:val="99"/>
    <w:semiHidden/>
    <w:rsid w:val="00121889"/>
    <w:pPr>
      <w:spacing w:after="0" w:line="240" w:lineRule="auto"/>
    </w:pPr>
    <w:rPr>
      <w:rFonts w:ascii="Calibri" w:eastAsia="Calibri" w:hAnsi="Calibri" w:cs="Calibri"/>
      <w:color w:val="000000"/>
      <w:u w:color="000000"/>
      <w:bdr w:val="nil"/>
      <w:lang w:eastAsia="pl-PL"/>
    </w:rPr>
  </w:style>
  <w:style w:type="character" w:customStyle="1" w:styleId="Nierozpoznanawzmianka2">
    <w:name w:val="Nierozpoznana wzmianka2"/>
    <w:basedOn w:val="Domylnaczcionkaakapitu"/>
    <w:uiPriority w:val="99"/>
    <w:semiHidden/>
    <w:unhideWhenUsed/>
    <w:rsid w:val="00A5685A"/>
    <w:rPr>
      <w:color w:val="605E5C"/>
      <w:shd w:val="clear" w:color="auto" w:fill="E1DFDD"/>
    </w:rPr>
  </w:style>
  <w:style w:type="paragraph" w:styleId="Tytu">
    <w:name w:val="Title"/>
    <w:basedOn w:val="Normalny"/>
    <w:next w:val="Normalny"/>
    <w:link w:val="TytuZnak"/>
    <w:uiPriority w:val="10"/>
    <w:qFormat/>
    <w:rsid w:val="008F4894"/>
    <w:pPr>
      <w:spacing w:after="0"/>
      <w:jc w:val="center"/>
    </w:pPr>
    <w:rPr>
      <w:b/>
      <w:bCs/>
    </w:rPr>
  </w:style>
  <w:style w:type="character" w:customStyle="1" w:styleId="TytuZnak">
    <w:name w:val="Tytuł Znak"/>
    <w:basedOn w:val="Domylnaczcionkaakapitu"/>
    <w:link w:val="Tytu"/>
    <w:uiPriority w:val="10"/>
    <w:rsid w:val="008F4894"/>
    <w:rPr>
      <w:rFonts w:ascii="Calibri" w:eastAsia="Calibri" w:hAnsi="Calibri" w:cs="Calibri"/>
      <w:b/>
      <w:bCs/>
      <w:color w:val="000000"/>
      <w:u w:color="000000"/>
      <w:bdr w:val="nil"/>
      <w:lang w:eastAsia="pl-PL"/>
    </w:rPr>
  </w:style>
  <w:style w:type="character" w:customStyle="1" w:styleId="Nagwek1Znak">
    <w:name w:val="Nagłówek 1 Znak"/>
    <w:basedOn w:val="Domylnaczcionkaakapitu"/>
    <w:link w:val="Nagwek1"/>
    <w:uiPriority w:val="9"/>
    <w:rsid w:val="008F4894"/>
    <w:rPr>
      <w:rFonts w:ascii="Calibri" w:eastAsia="Calibri" w:hAnsi="Calibri" w:cs="Calibri"/>
      <w:b/>
      <w:color w:val="000000"/>
      <w:u w:color="000000"/>
      <w:bdr w:val="nil"/>
      <w:lang w:eastAsia="pl-PL"/>
    </w:rPr>
  </w:style>
  <w:style w:type="character" w:customStyle="1" w:styleId="Nagwek2Znak">
    <w:name w:val="Nagłówek 2 Znak"/>
    <w:basedOn w:val="Domylnaczcionkaakapitu"/>
    <w:link w:val="Nagwek2"/>
    <w:uiPriority w:val="9"/>
    <w:rsid w:val="008F4894"/>
    <w:rPr>
      <w:rFonts w:ascii="Calibri" w:eastAsia="Calibri" w:hAnsi="Calibri" w:cs="Calibri"/>
      <w:b/>
      <w:color w:val="000000"/>
      <w:u w:color="000000"/>
      <w:bdr w:val="nil"/>
      <w:lang w:eastAsia="pl-PL"/>
    </w:rPr>
  </w:style>
  <w:style w:type="paragraph" w:customStyle="1" w:styleId="Default">
    <w:name w:val="Default"/>
    <w:rsid w:val="00246465"/>
    <w:pPr>
      <w:autoSpaceDE w:val="0"/>
      <w:autoSpaceDN w:val="0"/>
      <w:adjustRightInd w:val="0"/>
      <w:spacing w:after="0" w:line="240" w:lineRule="auto"/>
    </w:pPr>
    <w:rPr>
      <w:rFonts w:ascii="Calibri" w:hAnsi="Calibri" w:cs="Calibri"/>
      <w:color w:val="000000"/>
      <w:sz w:val="24"/>
      <w:szCs w:val="24"/>
    </w:rPr>
  </w:style>
  <w:style w:type="character" w:customStyle="1" w:styleId="Hyperlink3">
    <w:name w:val="Hyperlink.3"/>
    <w:rsid w:val="00E473C3"/>
    <w:rPr>
      <w:rFonts w:ascii="Arial" w:hAnsi="Arial"/>
      <w:sz w:val="20"/>
      <w:szCs w:val="20"/>
    </w:rPr>
  </w:style>
  <w:style w:type="character" w:customStyle="1" w:styleId="Hyperlink4">
    <w:name w:val="Hyperlink.4"/>
    <w:basedOn w:val="Domylnaczcionkaakapitu"/>
    <w:rsid w:val="005018C6"/>
    <w:rPr>
      <w:rFonts w:ascii="Arial" w:eastAsia="Arial" w:hAnsi="Arial" w:cs="Arial"/>
      <w:b/>
      <w:bCs/>
      <w:sz w:val="20"/>
      <w:szCs w:val="20"/>
    </w:rPr>
  </w:style>
  <w:style w:type="paragraph" w:styleId="Podtytu">
    <w:name w:val="Subtitle"/>
    <w:basedOn w:val="Normalny"/>
    <w:next w:val="Normalny"/>
    <w:link w:val="PodtytuZnak"/>
    <w:uiPriority w:val="11"/>
    <w:qFormat/>
    <w:rsid w:val="0038745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PodtytuZnak">
    <w:name w:val="Podtytuł Znak"/>
    <w:basedOn w:val="Domylnaczcionkaakapitu"/>
    <w:link w:val="Podtytu"/>
    <w:uiPriority w:val="11"/>
    <w:rsid w:val="0038745F"/>
    <w:rPr>
      <w:rFonts w:eastAsiaTheme="majorEastAsia" w:cstheme="majorBidi"/>
      <w:color w:val="595959" w:themeColor="text1" w:themeTint="A6"/>
      <w:spacing w:val="15"/>
      <w:kern w:val="2"/>
      <w:sz w:val="28"/>
      <w:szCs w:val="28"/>
      <w14:ligatures w14:val="standardContextual"/>
    </w:rPr>
  </w:style>
  <w:style w:type="character" w:customStyle="1" w:styleId="Nagwek6Znak">
    <w:name w:val="Nagłówek 6 Znak"/>
    <w:basedOn w:val="Domylnaczcionkaakapitu"/>
    <w:link w:val="Nagwek6"/>
    <w:uiPriority w:val="9"/>
    <w:semiHidden/>
    <w:rsid w:val="007064EA"/>
    <w:rPr>
      <w:rFonts w:asciiTheme="majorHAnsi" w:eastAsiaTheme="majorEastAsia" w:hAnsiTheme="majorHAnsi" w:cstheme="majorBidi"/>
      <w:color w:val="243F60" w:themeColor="accent1" w:themeShade="7F"/>
      <w:u w:color="000000"/>
      <w:bdr w:val="nil"/>
      <w:lang w:eastAsia="pl-PL"/>
    </w:rPr>
  </w:style>
  <w:style w:type="numbering" w:customStyle="1" w:styleId="Zaimportowanystyl10">
    <w:name w:val="Zaimportowany styl 1.0"/>
    <w:rsid w:val="007064EA"/>
    <w:pPr>
      <w:numPr>
        <w:numId w:val="42"/>
      </w:numPr>
    </w:pPr>
  </w:style>
  <w:style w:type="character" w:customStyle="1" w:styleId="AkapitzlistZnak">
    <w:name w:val="Akapit z listą Znak"/>
    <w:aliases w:val="L1 Znak"/>
    <w:link w:val="Akapitzlist"/>
    <w:uiPriority w:val="34"/>
    <w:locked/>
    <w:rsid w:val="007064EA"/>
    <w:rPr>
      <w:rFonts w:ascii="Calibri" w:eastAsia="Calibri" w:hAnsi="Calibri" w:cs="Calibri"/>
      <w:color w:val="000000"/>
      <w:u w:color="000000"/>
      <w:bdr w:val="nil"/>
      <w:lang w:eastAsia="pl-PL"/>
    </w:rPr>
  </w:style>
  <w:style w:type="character" w:customStyle="1" w:styleId="Nierozpoznanawzmianka3">
    <w:name w:val="Nierozpoznana wzmianka3"/>
    <w:basedOn w:val="Domylnaczcionkaakapitu"/>
    <w:uiPriority w:val="99"/>
    <w:semiHidden/>
    <w:unhideWhenUsed/>
    <w:rsid w:val="007064E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F430AD"/>
    <w:pPr>
      <w:pBdr>
        <w:top w:val="nil"/>
        <w:left w:val="nil"/>
        <w:bottom w:val="nil"/>
        <w:right w:val="nil"/>
        <w:between w:val="nil"/>
        <w:bar w:val="nil"/>
      </w:pBdr>
    </w:pPr>
    <w:rPr>
      <w:rFonts w:ascii="Calibri" w:eastAsia="Calibri" w:hAnsi="Calibri" w:cs="Calibri"/>
      <w:color w:val="000000"/>
      <w:u w:color="000000"/>
      <w:bdr w:val="nil"/>
      <w:lang w:eastAsia="pl-PL"/>
    </w:rPr>
  </w:style>
  <w:style w:type="paragraph" w:styleId="Nagwek1">
    <w:name w:val="heading 1"/>
    <w:basedOn w:val="Akapitzlist"/>
    <w:next w:val="Normalny"/>
    <w:link w:val="Nagwek1Znak"/>
    <w:uiPriority w:val="9"/>
    <w:qFormat/>
    <w:rsid w:val="008F4894"/>
    <w:pPr>
      <w:numPr>
        <w:numId w:val="1"/>
      </w:numPr>
      <w:spacing w:after="0"/>
      <w:ind w:left="709" w:hanging="349"/>
      <w:jc w:val="both"/>
      <w:outlineLvl w:val="0"/>
    </w:pPr>
    <w:rPr>
      <w:b/>
    </w:rPr>
  </w:style>
  <w:style w:type="paragraph" w:styleId="Nagwek2">
    <w:name w:val="heading 2"/>
    <w:basedOn w:val="Akapitzlist"/>
    <w:next w:val="Normalny"/>
    <w:link w:val="Nagwek2Znak"/>
    <w:uiPriority w:val="9"/>
    <w:unhideWhenUsed/>
    <w:qFormat/>
    <w:rsid w:val="008F4894"/>
    <w:pPr>
      <w:numPr>
        <w:ilvl w:val="1"/>
        <w:numId w:val="2"/>
      </w:numPr>
      <w:spacing w:after="0"/>
      <w:jc w:val="both"/>
      <w:outlineLvl w:val="1"/>
    </w:pPr>
    <w:rPr>
      <w:b/>
    </w:rPr>
  </w:style>
  <w:style w:type="paragraph" w:styleId="Nagwek6">
    <w:name w:val="heading 6"/>
    <w:basedOn w:val="Normalny"/>
    <w:next w:val="Normalny"/>
    <w:link w:val="Nagwek6Znak"/>
    <w:uiPriority w:val="9"/>
    <w:semiHidden/>
    <w:unhideWhenUsed/>
    <w:qFormat/>
    <w:rsid w:val="007064E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NagwekZnak">
    <w:name w:val="Nagłówek Znak"/>
    <w:basedOn w:val="Domylnaczcionkaakapitu"/>
    <w:link w:val="Nagwek"/>
    <w:uiPriority w:val="99"/>
    <w:rsid w:val="002702CD"/>
  </w:style>
  <w:style w:type="paragraph" w:styleId="Stopka">
    <w:name w:val="footer"/>
    <w:basedOn w:val="Normalny"/>
    <w:link w:val="StopkaZnak"/>
    <w:uiPriority w:val="99"/>
    <w:unhideWhenUsed/>
    <w:rsid w:val="002702CD"/>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spacing w:after="0" w:line="240" w:lineRule="auto"/>
    </w:pPr>
    <w:rPr>
      <w:rFonts w:asciiTheme="minorHAnsi" w:eastAsiaTheme="minorHAnsi" w:hAnsiTheme="minorHAnsi" w:cstheme="minorBidi"/>
      <w:color w:val="auto"/>
      <w:bdr w:val="none" w:sz="0" w:space="0" w:color="auto"/>
      <w:lang w:eastAsia="en-US"/>
    </w:rPr>
  </w:style>
  <w:style w:type="character" w:customStyle="1" w:styleId="StopkaZnak">
    <w:name w:val="Stopka Znak"/>
    <w:basedOn w:val="Domylnaczcionkaakapitu"/>
    <w:link w:val="Stopka"/>
    <w:uiPriority w:val="99"/>
    <w:rsid w:val="002702CD"/>
  </w:style>
  <w:style w:type="character" w:customStyle="1" w:styleId="BrakA">
    <w:name w:val="Brak A"/>
    <w:qFormat/>
    <w:rsid w:val="002702CD"/>
  </w:style>
  <w:style w:type="paragraph" w:styleId="Akapitzlist">
    <w:name w:val="List Paragraph"/>
    <w:aliases w:val="L1"/>
    <w:basedOn w:val="Normalny"/>
    <w:link w:val="AkapitzlistZnak"/>
    <w:uiPriority w:val="34"/>
    <w:qFormat/>
    <w:rsid w:val="008A43DE"/>
    <w:pPr>
      <w:ind w:left="720"/>
      <w:contextualSpacing/>
    </w:pPr>
  </w:style>
  <w:style w:type="character" w:styleId="Hipercze">
    <w:name w:val="Hyperlink"/>
    <w:basedOn w:val="Domylnaczcionkaakapitu"/>
    <w:uiPriority w:val="99"/>
    <w:unhideWhenUsed/>
    <w:rsid w:val="008A43DE"/>
    <w:rPr>
      <w:color w:val="0000FF" w:themeColor="hyperlink"/>
      <w:u w:val="single"/>
    </w:rPr>
  </w:style>
  <w:style w:type="table" w:styleId="Tabela-Siatka">
    <w:name w:val="Table Grid"/>
    <w:basedOn w:val="Standardowy"/>
    <w:uiPriority w:val="59"/>
    <w:rsid w:val="00484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semiHidden/>
    <w:unhideWhenUsed/>
    <w:rsid w:val="00484EB3"/>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ascii="Courier New" w:eastAsia="Times New Roman" w:hAnsi="Courier New" w:cs="Times New Roman"/>
      <w:color w:val="auto"/>
      <w:sz w:val="20"/>
      <w:szCs w:val="20"/>
      <w:bdr w:val="none" w:sz="0" w:space="0" w:color="auto"/>
    </w:rPr>
  </w:style>
  <w:style w:type="character" w:customStyle="1" w:styleId="ZwykytekstZnak">
    <w:name w:val="Zwykły tekst Znak"/>
    <w:basedOn w:val="Domylnaczcionkaakapitu"/>
    <w:link w:val="Zwykytekst"/>
    <w:semiHidden/>
    <w:rsid w:val="00484EB3"/>
    <w:rPr>
      <w:rFonts w:ascii="Courier New" w:eastAsia="Times New Roman" w:hAnsi="Courier New" w:cs="Times New Roman"/>
      <w:sz w:val="20"/>
      <w:szCs w:val="20"/>
      <w:lang w:eastAsia="pl-PL"/>
    </w:rPr>
  </w:style>
  <w:style w:type="character" w:styleId="Odwoaniedokomentarza">
    <w:name w:val="annotation reference"/>
    <w:basedOn w:val="Domylnaczcionkaakapitu"/>
    <w:uiPriority w:val="99"/>
    <w:semiHidden/>
    <w:unhideWhenUsed/>
    <w:rsid w:val="00F430AD"/>
    <w:rPr>
      <w:sz w:val="16"/>
      <w:szCs w:val="16"/>
    </w:rPr>
  </w:style>
  <w:style w:type="paragraph" w:styleId="Tekstkomentarza">
    <w:name w:val="annotation text"/>
    <w:basedOn w:val="Normalny"/>
    <w:link w:val="TekstkomentarzaZnak"/>
    <w:uiPriority w:val="99"/>
    <w:semiHidden/>
    <w:unhideWhenUsed/>
    <w:rsid w:val="00F430A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30AD"/>
    <w:rPr>
      <w:rFonts w:ascii="Calibri" w:eastAsia="Calibri" w:hAnsi="Calibri" w:cs="Calibri"/>
      <w:color w:val="000000"/>
      <w:sz w:val="20"/>
      <w:szCs w:val="20"/>
      <w:u w:color="000000"/>
      <w:bdr w:val="nil"/>
      <w:lang w:eastAsia="pl-PL"/>
    </w:rPr>
  </w:style>
  <w:style w:type="paragraph" w:styleId="Tematkomentarza">
    <w:name w:val="annotation subject"/>
    <w:basedOn w:val="Tekstkomentarza"/>
    <w:next w:val="Tekstkomentarza"/>
    <w:link w:val="TematkomentarzaZnak"/>
    <w:uiPriority w:val="99"/>
    <w:semiHidden/>
    <w:unhideWhenUsed/>
    <w:rsid w:val="00F430AD"/>
    <w:rPr>
      <w:b/>
      <w:bCs/>
    </w:rPr>
  </w:style>
  <w:style w:type="character" w:customStyle="1" w:styleId="TematkomentarzaZnak">
    <w:name w:val="Temat komentarza Znak"/>
    <w:basedOn w:val="TekstkomentarzaZnak"/>
    <w:link w:val="Tematkomentarza"/>
    <w:uiPriority w:val="99"/>
    <w:semiHidden/>
    <w:rsid w:val="00F430AD"/>
    <w:rPr>
      <w:rFonts w:ascii="Calibri" w:eastAsia="Calibri" w:hAnsi="Calibri" w:cs="Calibri"/>
      <w:b/>
      <w:bCs/>
      <w:color w:val="000000"/>
      <w:sz w:val="20"/>
      <w:szCs w:val="20"/>
      <w:u w:color="000000"/>
      <w:bdr w:val="nil"/>
      <w:lang w:eastAsia="pl-PL"/>
    </w:rPr>
  </w:style>
  <w:style w:type="paragraph" w:styleId="Tekstdymka">
    <w:name w:val="Balloon Text"/>
    <w:basedOn w:val="Normalny"/>
    <w:link w:val="TekstdymkaZnak"/>
    <w:uiPriority w:val="99"/>
    <w:semiHidden/>
    <w:unhideWhenUsed/>
    <w:rsid w:val="00F430A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30AD"/>
    <w:rPr>
      <w:rFonts w:ascii="Tahoma" w:eastAsia="Calibri" w:hAnsi="Tahoma" w:cs="Tahoma"/>
      <w:color w:val="000000"/>
      <w:sz w:val="16"/>
      <w:szCs w:val="16"/>
      <w:u w:color="000000"/>
      <w:bdr w:val="nil"/>
      <w:lang w:eastAsia="pl-PL"/>
    </w:rPr>
  </w:style>
  <w:style w:type="character" w:customStyle="1" w:styleId="Nierozpoznanawzmianka1">
    <w:name w:val="Nierozpoznana wzmianka1"/>
    <w:basedOn w:val="Domylnaczcionkaakapitu"/>
    <w:uiPriority w:val="99"/>
    <w:semiHidden/>
    <w:unhideWhenUsed/>
    <w:rsid w:val="003A4576"/>
    <w:rPr>
      <w:color w:val="605E5C"/>
      <w:shd w:val="clear" w:color="auto" w:fill="E1DFDD"/>
    </w:rPr>
  </w:style>
  <w:style w:type="paragraph" w:styleId="Poprawka">
    <w:name w:val="Revision"/>
    <w:hidden/>
    <w:uiPriority w:val="99"/>
    <w:semiHidden/>
    <w:rsid w:val="00121889"/>
    <w:pPr>
      <w:spacing w:after="0" w:line="240" w:lineRule="auto"/>
    </w:pPr>
    <w:rPr>
      <w:rFonts w:ascii="Calibri" w:eastAsia="Calibri" w:hAnsi="Calibri" w:cs="Calibri"/>
      <w:color w:val="000000"/>
      <w:u w:color="000000"/>
      <w:bdr w:val="nil"/>
      <w:lang w:eastAsia="pl-PL"/>
    </w:rPr>
  </w:style>
  <w:style w:type="character" w:customStyle="1" w:styleId="Nierozpoznanawzmianka2">
    <w:name w:val="Nierozpoznana wzmianka2"/>
    <w:basedOn w:val="Domylnaczcionkaakapitu"/>
    <w:uiPriority w:val="99"/>
    <w:semiHidden/>
    <w:unhideWhenUsed/>
    <w:rsid w:val="00A5685A"/>
    <w:rPr>
      <w:color w:val="605E5C"/>
      <w:shd w:val="clear" w:color="auto" w:fill="E1DFDD"/>
    </w:rPr>
  </w:style>
  <w:style w:type="paragraph" w:styleId="Tytu">
    <w:name w:val="Title"/>
    <w:basedOn w:val="Normalny"/>
    <w:next w:val="Normalny"/>
    <w:link w:val="TytuZnak"/>
    <w:uiPriority w:val="10"/>
    <w:qFormat/>
    <w:rsid w:val="008F4894"/>
    <w:pPr>
      <w:spacing w:after="0"/>
      <w:jc w:val="center"/>
    </w:pPr>
    <w:rPr>
      <w:b/>
      <w:bCs/>
    </w:rPr>
  </w:style>
  <w:style w:type="character" w:customStyle="1" w:styleId="TytuZnak">
    <w:name w:val="Tytuł Znak"/>
    <w:basedOn w:val="Domylnaczcionkaakapitu"/>
    <w:link w:val="Tytu"/>
    <w:uiPriority w:val="10"/>
    <w:rsid w:val="008F4894"/>
    <w:rPr>
      <w:rFonts w:ascii="Calibri" w:eastAsia="Calibri" w:hAnsi="Calibri" w:cs="Calibri"/>
      <w:b/>
      <w:bCs/>
      <w:color w:val="000000"/>
      <w:u w:color="000000"/>
      <w:bdr w:val="nil"/>
      <w:lang w:eastAsia="pl-PL"/>
    </w:rPr>
  </w:style>
  <w:style w:type="character" w:customStyle="1" w:styleId="Nagwek1Znak">
    <w:name w:val="Nagłówek 1 Znak"/>
    <w:basedOn w:val="Domylnaczcionkaakapitu"/>
    <w:link w:val="Nagwek1"/>
    <w:uiPriority w:val="9"/>
    <w:rsid w:val="008F4894"/>
    <w:rPr>
      <w:rFonts w:ascii="Calibri" w:eastAsia="Calibri" w:hAnsi="Calibri" w:cs="Calibri"/>
      <w:b/>
      <w:color w:val="000000"/>
      <w:u w:color="000000"/>
      <w:bdr w:val="nil"/>
      <w:lang w:eastAsia="pl-PL"/>
    </w:rPr>
  </w:style>
  <w:style w:type="character" w:customStyle="1" w:styleId="Nagwek2Znak">
    <w:name w:val="Nagłówek 2 Znak"/>
    <w:basedOn w:val="Domylnaczcionkaakapitu"/>
    <w:link w:val="Nagwek2"/>
    <w:uiPriority w:val="9"/>
    <w:rsid w:val="008F4894"/>
    <w:rPr>
      <w:rFonts w:ascii="Calibri" w:eastAsia="Calibri" w:hAnsi="Calibri" w:cs="Calibri"/>
      <w:b/>
      <w:color w:val="000000"/>
      <w:u w:color="000000"/>
      <w:bdr w:val="nil"/>
      <w:lang w:eastAsia="pl-PL"/>
    </w:rPr>
  </w:style>
  <w:style w:type="paragraph" w:customStyle="1" w:styleId="Default">
    <w:name w:val="Default"/>
    <w:rsid w:val="00246465"/>
    <w:pPr>
      <w:autoSpaceDE w:val="0"/>
      <w:autoSpaceDN w:val="0"/>
      <w:adjustRightInd w:val="0"/>
      <w:spacing w:after="0" w:line="240" w:lineRule="auto"/>
    </w:pPr>
    <w:rPr>
      <w:rFonts w:ascii="Calibri" w:hAnsi="Calibri" w:cs="Calibri"/>
      <w:color w:val="000000"/>
      <w:sz w:val="24"/>
      <w:szCs w:val="24"/>
    </w:rPr>
  </w:style>
  <w:style w:type="character" w:customStyle="1" w:styleId="Hyperlink3">
    <w:name w:val="Hyperlink.3"/>
    <w:rsid w:val="00E473C3"/>
    <w:rPr>
      <w:rFonts w:ascii="Arial" w:hAnsi="Arial"/>
      <w:sz w:val="20"/>
      <w:szCs w:val="20"/>
    </w:rPr>
  </w:style>
  <w:style w:type="character" w:customStyle="1" w:styleId="Hyperlink4">
    <w:name w:val="Hyperlink.4"/>
    <w:basedOn w:val="Domylnaczcionkaakapitu"/>
    <w:rsid w:val="005018C6"/>
    <w:rPr>
      <w:rFonts w:ascii="Arial" w:eastAsia="Arial" w:hAnsi="Arial" w:cs="Arial"/>
      <w:b/>
      <w:bCs/>
      <w:sz w:val="20"/>
      <w:szCs w:val="20"/>
    </w:rPr>
  </w:style>
  <w:style w:type="paragraph" w:styleId="Podtytu">
    <w:name w:val="Subtitle"/>
    <w:basedOn w:val="Normalny"/>
    <w:next w:val="Normalny"/>
    <w:link w:val="PodtytuZnak"/>
    <w:uiPriority w:val="11"/>
    <w:qFormat/>
    <w:rsid w:val="0038745F"/>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eastAsia="en-US"/>
      <w14:ligatures w14:val="standardContextual"/>
    </w:rPr>
  </w:style>
  <w:style w:type="character" w:customStyle="1" w:styleId="PodtytuZnak">
    <w:name w:val="Podtytuł Znak"/>
    <w:basedOn w:val="Domylnaczcionkaakapitu"/>
    <w:link w:val="Podtytu"/>
    <w:uiPriority w:val="11"/>
    <w:rsid w:val="0038745F"/>
    <w:rPr>
      <w:rFonts w:eastAsiaTheme="majorEastAsia" w:cstheme="majorBidi"/>
      <w:color w:val="595959" w:themeColor="text1" w:themeTint="A6"/>
      <w:spacing w:val="15"/>
      <w:kern w:val="2"/>
      <w:sz w:val="28"/>
      <w:szCs w:val="28"/>
      <w14:ligatures w14:val="standardContextual"/>
    </w:rPr>
  </w:style>
  <w:style w:type="character" w:customStyle="1" w:styleId="Nagwek6Znak">
    <w:name w:val="Nagłówek 6 Znak"/>
    <w:basedOn w:val="Domylnaczcionkaakapitu"/>
    <w:link w:val="Nagwek6"/>
    <w:uiPriority w:val="9"/>
    <w:semiHidden/>
    <w:rsid w:val="007064EA"/>
    <w:rPr>
      <w:rFonts w:asciiTheme="majorHAnsi" w:eastAsiaTheme="majorEastAsia" w:hAnsiTheme="majorHAnsi" w:cstheme="majorBidi"/>
      <w:color w:val="243F60" w:themeColor="accent1" w:themeShade="7F"/>
      <w:u w:color="000000"/>
      <w:bdr w:val="nil"/>
      <w:lang w:eastAsia="pl-PL"/>
    </w:rPr>
  </w:style>
  <w:style w:type="numbering" w:customStyle="1" w:styleId="Zaimportowanystyl10">
    <w:name w:val="Zaimportowany styl 1.0"/>
    <w:rsid w:val="007064EA"/>
    <w:pPr>
      <w:numPr>
        <w:numId w:val="42"/>
      </w:numPr>
    </w:pPr>
  </w:style>
  <w:style w:type="character" w:customStyle="1" w:styleId="AkapitzlistZnak">
    <w:name w:val="Akapit z listą Znak"/>
    <w:aliases w:val="L1 Znak"/>
    <w:link w:val="Akapitzlist"/>
    <w:uiPriority w:val="34"/>
    <w:locked/>
    <w:rsid w:val="007064EA"/>
    <w:rPr>
      <w:rFonts w:ascii="Calibri" w:eastAsia="Calibri" w:hAnsi="Calibri" w:cs="Calibri"/>
      <w:color w:val="000000"/>
      <w:u w:color="000000"/>
      <w:bdr w:val="nil"/>
      <w:lang w:eastAsia="pl-PL"/>
    </w:rPr>
  </w:style>
  <w:style w:type="character" w:customStyle="1" w:styleId="Nierozpoznanawzmianka3">
    <w:name w:val="Nierozpoznana wzmianka3"/>
    <w:basedOn w:val="Domylnaczcionkaakapitu"/>
    <w:uiPriority w:val="99"/>
    <w:semiHidden/>
    <w:unhideWhenUsed/>
    <w:rsid w:val="007064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636">
      <w:bodyDiv w:val="1"/>
      <w:marLeft w:val="0"/>
      <w:marRight w:val="0"/>
      <w:marTop w:val="0"/>
      <w:marBottom w:val="0"/>
      <w:divBdr>
        <w:top w:val="none" w:sz="0" w:space="0" w:color="auto"/>
        <w:left w:val="none" w:sz="0" w:space="0" w:color="auto"/>
        <w:bottom w:val="none" w:sz="0" w:space="0" w:color="auto"/>
        <w:right w:val="none" w:sz="0" w:space="0" w:color="auto"/>
      </w:divBdr>
    </w:div>
    <w:div w:id="106701593">
      <w:bodyDiv w:val="1"/>
      <w:marLeft w:val="0"/>
      <w:marRight w:val="0"/>
      <w:marTop w:val="0"/>
      <w:marBottom w:val="0"/>
      <w:divBdr>
        <w:top w:val="none" w:sz="0" w:space="0" w:color="auto"/>
        <w:left w:val="none" w:sz="0" w:space="0" w:color="auto"/>
        <w:bottom w:val="none" w:sz="0" w:space="0" w:color="auto"/>
        <w:right w:val="none" w:sz="0" w:space="0" w:color="auto"/>
      </w:divBdr>
    </w:div>
    <w:div w:id="2008095841">
      <w:bodyDiv w:val="1"/>
      <w:marLeft w:val="0"/>
      <w:marRight w:val="0"/>
      <w:marTop w:val="0"/>
      <w:marBottom w:val="0"/>
      <w:divBdr>
        <w:top w:val="none" w:sz="0" w:space="0" w:color="auto"/>
        <w:left w:val="none" w:sz="0" w:space="0" w:color="auto"/>
        <w:bottom w:val="none" w:sz="0" w:space="0" w:color="auto"/>
        <w:right w:val="none" w:sz="0" w:space="0" w:color="auto"/>
      </w:divBdr>
    </w:div>
    <w:div w:id="212745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od@muzeum-ak.pl"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9B0F1-F6CF-4D6A-A1F5-FA43ED745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1941</Words>
  <Characters>11648</Characters>
  <Application>Microsoft Office Word</Application>
  <DocSecurity>0</DocSecurity>
  <Lines>97</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Kondracka</dc:creator>
  <cp:lastModifiedBy>Marcin Kowal</cp:lastModifiedBy>
  <cp:revision>2</cp:revision>
  <dcterms:created xsi:type="dcterms:W3CDTF">2026-04-22T08:01:00Z</dcterms:created>
  <dcterms:modified xsi:type="dcterms:W3CDTF">2026-04-22T08:01:00Z</dcterms:modified>
</cp:coreProperties>
</file>