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0C078" w14:textId="77777777" w:rsidR="000147CE" w:rsidRDefault="000147CE" w:rsidP="000147CE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INFORMACJE PRAWNE - ZAŁĄCZNIK NR 1</w:t>
      </w:r>
    </w:p>
    <w:p w14:paraId="2D048C5E" w14:textId="77777777" w:rsidR="000147CE" w:rsidRDefault="000147CE" w:rsidP="000147CE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 REGULAMINU KONKURSU O GEN. BRYG. AUGUŚCIE EMILU FIELDORFIE „NILU” </w:t>
      </w:r>
    </w:p>
    <w:p w14:paraId="2289C4A6" w14:textId="77777777" w:rsidR="000147CE" w:rsidRDefault="000147CE" w:rsidP="000147CE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„ON WIERZYŁ W POLSKĘ”</w:t>
      </w:r>
    </w:p>
    <w:p w14:paraId="1A49C742" w14:textId="77777777" w:rsidR="000147CE" w:rsidRDefault="000147CE" w:rsidP="00E46F6A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1B6DF63C" w14:textId="4EE86CDB" w:rsidR="00E46F6A" w:rsidRDefault="00EE5072" w:rsidP="00E46F6A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</w:t>
      </w:r>
      <w:r w:rsidRPr="00547F06">
        <w:rPr>
          <w:rFonts w:ascii="Calibri" w:hAnsi="Calibri" w:cs="Calibri"/>
          <w:sz w:val="22"/>
          <w:szCs w:val="22"/>
        </w:rPr>
        <w:t xml:space="preserve">Zgłoszenie Uczestnika do Konkursu jest w pełni dobrowolne oraz równoznaczne z akceptacją wszystkich postanowień </w:t>
      </w:r>
      <w:r w:rsidR="000147CE">
        <w:rPr>
          <w:rFonts w:ascii="Calibri" w:hAnsi="Calibri" w:cs="Calibri"/>
          <w:sz w:val="22"/>
          <w:szCs w:val="22"/>
        </w:rPr>
        <w:t>r</w:t>
      </w:r>
      <w:r w:rsidRPr="00547F06">
        <w:rPr>
          <w:rFonts w:ascii="Calibri" w:hAnsi="Calibri" w:cs="Calibri"/>
          <w:sz w:val="22"/>
          <w:szCs w:val="22"/>
        </w:rPr>
        <w:t>egulaminu</w:t>
      </w:r>
      <w:r w:rsidR="000147CE">
        <w:rPr>
          <w:rFonts w:ascii="Calibri" w:hAnsi="Calibri" w:cs="Calibri"/>
          <w:sz w:val="22"/>
          <w:szCs w:val="22"/>
        </w:rPr>
        <w:t xml:space="preserve"> Konkursu</w:t>
      </w:r>
      <w:r w:rsidRPr="00547F06">
        <w:rPr>
          <w:rFonts w:ascii="Calibri" w:hAnsi="Calibri" w:cs="Calibri"/>
          <w:sz w:val="22"/>
          <w:szCs w:val="22"/>
        </w:rPr>
        <w:t>. Zgłoszenie Uczestnika do Konkursu jest ponadto równoznaczne z:</w:t>
      </w:r>
      <w:bookmarkStart w:id="0" w:name="_GoBack"/>
      <w:bookmarkEnd w:id="0"/>
      <w:r w:rsidRPr="00547F0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br/>
      </w:r>
      <w:r w:rsidR="00E46F6A">
        <w:rPr>
          <w:rFonts w:ascii="Calibri" w:hAnsi="Calibri" w:cs="Calibri"/>
          <w:sz w:val="22"/>
          <w:szCs w:val="22"/>
        </w:rPr>
        <w:t xml:space="preserve">          </w:t>
      </w:r>
      <w:r>
        <w:rPr>
          <w:rFonts w:ascii="Calibri" w:hAnsi="Calibri" w:cs="Calibri"/>
          <w:sz w:val="22"/>
          <w:szCs w:val="22"/>
        </w:rPr>
        <w:t>a)</w:t>
      </w:r>
      <w:r w:rsidR="000147CE">
        <w:rPr>
          <w:rFonts w:ascii="Calibri" w:hAnsi="Calibri" w:cs="Calibri"/>
          <w:sz w:val="22"/>
          <w:szCs w:val="22"/>
        </w:rPr>
        <w:t xml:space="preserve"> </w:t>
      </w:r>
      <w:r w:rsidRPr="00547F06">
        <w:rPr>
          <w:rFonts w:ascii="Calibri" w:eastAsia="Times New Roman" w:hAnsi="Calibri" w:cs="Calibri"/>
          <w:sz w:val="22"/>
          <w:szCs w:val="22"/>
          <w:lang w:eastAsia="pl-PL"/>
        </w:rPr>
        <w:t xml:space="preserve">wyrażeniem zgody na przetwarzanie danych osobowych Uczestnika Konkursu oraz </w:t>
      </w:r>
      <w:r w:rsidR="00B66853">
        <w:rPr>
          <w:rFonts w:ascii="Calibri" w:eastAsia="Times New Roman" w:hAnsi="Calibri" w:cs="Calibri"/>
          <w:sz w:val="22"/>
          <w:szCs w:val="22"/>
          <w:lang w:eastAsia="pl-PL"/>
        </w:rPr>
        <w:t xml:space="preserve">rodzica/opiekuna prawnego </w:t>
      </w:r>
      <w:r w:rsidRPr="00547F06">
        <w:rPr>
          <w:rFonts w:ascii="Calibri" w:eastAsia="Times New Roman" w:hAnsi="Calibri" w:cs="Calibri"/>
          <w:sz w:val="22"/>
          <w:szCs w:val="22"/>
          <w:lang w:eastAsia="pl-PL"/>
        </w:rPr>
        <w:t>w rozumieniu ustawy z dnia 29 sierpnia 1997 r. o ochronie danych osobowych (</w:t>
      </w:r>
      <w:r w:rsidRPr="00547F06">
        <w:rPr>
          <w:rFonts w:ascii="Calibri" w:eastAsia="Times New Roman" w:hAnsi="Calibri" w:cs="Calibri"/>
          <w:bCs/>
          <w:sz w:val="22"/>
          <w:szCs w:val="22"/>
          <w:lang w:eastAsia="pl-PL"/>
        </w:rPr>
        <w:t>tj. z dnia 26 czerwca 2014 r</w:t>
      </w:r>
      <w:r w:rsidRPr="00547F06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., </w:t>
      </w:r>
      <w:r w:rsidRPr="00547F06">
        <w:rPr>
          <w:rFonts w:ascii="Calibri" w:eastAsia="Times New Roman" w:hAnsi="Calibri" w:cs="Calibri"/>
          <w:bCs/>
          <w:sz w:val="22"/>
          <w:szCs w:val="22"/>
          <w:lang w:eastAsia="pl-PL"/>
        </w:rPr>
        <w:t>Dz. .U. z 2014 r. poz. 1182</w:t>
      </w:r>
      <w:r w:rsidRPr="00547F06">
        <w:rPr>
          <w:rFonts w:ascii="Calibri" w:eastAsia="Times New Roman" w:hAnsi="Calibri" w:cs="Calibri"/>
          <w:sz w:val="22"/>
          <w:szCs w:val="22"/>
          <w:lang w:eastAsia="pl-PL"/>
        </w:rPr>
        <w:t xml:space="preserve">), </w:t>
      </w:r>
      <w:r w:rsidR="005327A8">
        <w:rPr>
          <w:rFonts w:ascii="Calibri" w:eastAsia="Times New Roman" w:hAnsi="Calibri" w:cs="Calibri"/>
          <w:sz w:val="22"/>
          <w:szCs w:val="22"/>
          <w:lang w:eastAsia="pl-PL"/>
        </w:rPr>
        <w:t xml:space="preserve">w szczególności danych zawartych w formularzu zgłoszenia (stanowiącym załącznik nr 2 do Regulaminu) </w:t>
      </w:r>
      <w:r w:rsidRPr="00547F06">
        <w:rPr>
          <w:rFonts w:ascii="Calibri" w:eastAsia="Times New Roman" w:hAnsi="Calibri" w:cs="Calibri"/>
          <w:sz w:val="22"/>
          <w:szCs w:val="22"/>
          <w:lang w:eastAsia="pl-PL"/>
        </w:rPr>
        <w:t>w sposób zgodny z</w:t>
      </w:r>
      <w:r w:rsidR="00647523">
        <w:rPr>
          <w:rFonts w:ascii="Calibri" w:eastAsia="Times New Roman" w:hAnsi="Calibri" w:cs="Calibri"/>
          <w:sz w:val="22"/>
          <w:szCs w:val="22"/>
          <w:lang w:eastAsia="pl-PL"/>
        </w:rPr>
        <w:t> </w:t>
      </w:r>
      <w:r w:rsidRPr="00547F06">
        <w:rPr>
          <w:rFonts w:ascii="Calibri" w:eastAsia="Times New Roman" w:hAnsi="Calibri" w:cs="Calibri"/>
          <w:sz w:val="22"/>
          <w:szCs w:val="22"/>
          <w:lang w:eastAsia="pl-PL"/>
        </w:rPr>
        <w:t>poniższym:</w:t>
      </w:r>
      <w:r>
        <w:rPr>
          <w:rFonts w:ascii="Calibri" w:hAnsi="Calibri" w:cs="Calibri"/>
          <w:sz w:val="22"/>
          <w:szCs w:val="22"/>
        </w:rPr>
        <w:t xml:space="preserve"> </w:t>
      </w:r>
      <w:r w:rsidRPr="00547F06">
        <w:rPr>
          <w:rFonts w:ascii="Calibri" w:eastAsia="Times New Roman" w:hAnsi="Calibri" w:cs="Calibri"/>
          <w:sz w:val="22"/>
          <w:szCs w:val="22"/>
          <w:lang w:eastAsia="pl-PL"/>
        </w:rPr>
        <w:t>dane osobowe przetwarzane będą przez Organizatora w celach związanych z</w:t>
      </w:r>
      <w:r w:rsidR="00647523">
        <w:rPr>
          <w:rFonts w:ascii="Calibri" w:eastAsia="Times New Roman" w:hAnsi="Calibri" w:cs="Calibri"/>
          <w:sz w:val="22"/>
          <w:szCs w:val="22"/>
          <w:lang w:eastAsia="pl-PL"/>
        </w:rPr>
        <w:t> </w:t>
      </w:r>
      <w:r w:rsidRPr="00547F06">
        <w:rPr>
          <w:rFonts w:ascii="Calibri" w:eastAsia="Times New Roman" w:hAnsi="Calibri" w:cs="Calibri"/>
          <w:sz w:val="22"/>
          <w:szCs w:val="22"/>
          <w:lang w:eastAsia="pl-PL"/>
        </w:rPr>
        <w:t>organizacją i przeprowadzeniem Konkursu</w:t>
      </w:r>
      <w:r w:rsidR="00C302C3">
        <w:rPr>
          <w:rFonts w:ascii="Calibri" w:eastAsia="Times New Roman" w:hAnsi="Calibri" w:cs="Calibri"/>
          <w:sz w:val="22"/>
          <w:szCs w:val="22"/>
          <w:lang w:eastAsia="pl-PL"/>
        </w:rPr>
        <w:t xml:space="preserve"> oraz ogłoszeniem jego wyników; w szczególności więc Uczestnik wyraża zgodę na opublikowanie jego danych tj. imienia i nazwiska oraz szkoły, której jest uczniem w ramach </w:t>
      </w:r>
      <w:r w:rsidR="00C302C3" w:rsidRPr="00C302C3">
        <w:rPr>
          <w:rFonts w:ascii="Calibri" w:eastAsia="Times New Roman" w:hAnsi="Calibri" w:cs="Calibri"/>
          <w:sz w:val="22"/>
          <w:szCs w:val="22"/>
          <w:lang w:eastAsia="pl-PL"/>
        </w:rPr>
        <w:t xml:space="preserve">listy laureatów na stronach internetowych </w:t>
      </w:r>
      <w:r w:rsidR="00322519">
        <w:rPr>
          <w:rFonts w:ascii="Calibri" w:eastAsia="Times New Roman" w:hAnsi="Calibri" w:cs="Calibri"/>
          <w:sz w:val="22"/>
          <w:szCs w:val="22"/>
          <w:lang w:eastAsia="pl-PL"/>
        </w:rPr>
        <w:t>i w mediach społecznościowych</w:t>
      </w:r>
      <w:r w:rsidR="00647523">
        <w:rPr>
          <w:rFonts w:ascii="Calibri" w:eastAsia="Times New Roman" w:hAnsi="Calibri" w:cs="Calibri"/>
          <w:sz w:val="22"/>
          <w:szCs w:val="22"/>
          <w:lang w:eastAsia="pl-PL"/>
        </w:rPr>
        <w:t>, tj.: </w:t>
      </w:r>
      <w:r w:rsidR="00647523" w:rsidRPr="00F93693">
        <w:rPr>
          <w:rFonts w:ascii="Calibri" w:hAnsi="Calibri" w:cs="Calibri"/>
          <w:sz w:val="22"/>
          <w:szCs w:val="22"/>
        </w:rPr>
        <w:t>muzeum-ak.pl</w:t>
      </w:r>
      <w:r w:rsidR="00647523">
        <w:rPr>
          <w:rFonts w:ascii="Calibri" w:hAnsi="Calibri" w:cs="Calibri"/>
          <w:sz w:val="22"/>
          <w:szCs w:val="22"/>
        </w:rPr>
        <w:t>,</w:t>
      </w:r>
      <w:r w:rsidR="00647523" w:rsidRPr="00F93693">
        <w:rPr>
          <w:rFonts w:ascii="Calibri" w:hAnsi="Calibri" w:cs="Calibri"/>
          <w:sz w:val="22"/>
          <w:szCs w:val="22"/>
        </w:rPr>
        <w:t xml:space="preserve"> </w:t>
      </w:r>
      <w:r w:rsidR="00647523" w:rsidRPr="00763FFA">
        <w:rPr>
          <w:rFonts w:ascii="Calibri" w:hAnsi="Calibri" w:cs="Calibri"/>
          <w:sz w:val="22"/>
          <w:szCs w:val="22"/>
        </w:rPr>
        <w:t>www.patriotycznykrakow.pl</w:t>
      </w:r>
      <w:r w:rsidR="00647523">
        <w:rPr>
          <w:rFonts w:ascii="Calibri" w:hAnsi="Calibri" w:cs="Calibri"/>
          <w:sz w:val="22"/>
          <w:szCs w:val="22"/>
        </w:rPr>
        <w:t xml:space="preserve"> oraz </w:t>
      </w:r>
      <w:r w:rsidR="00647523" w:rsidRPr="00F93693">
        <w:rPr>
          <w:rFonts w:ascii="Calibri" w:hAnsi="Calibri" w:cs="Calibri"/>
          <w:sz w:val="22"/>
          <w:szCs w:val="22"/>
        </w:rPr>
        <w:t>cmjordan.krakow.pl</w:t>
      </w:r>
      <w:r w:rsidR="00647523">
        <w:rPr>
          <w:rFonts w:ascii="Calibri" w:hAnsi="Calibri" w:cs="Calibri"/>
          <w:sz w:val="22"/>
          <w:szCs w:val="22"/>
        </w:rPr>
        <w:t xml:space="preserve"> oraz </w:t>
      </w:r>
      <w:r w:rsidR="00647523" w:rsidRPr="00647523">
        <w:rPr>
          <w:rFonts w:ascii="Calibri" w:hAnsi="Calibri" w:cs="Calibri"/>
          <w:sz w:val="22"/>
          <w:szCs w:val="22"/>
        </w:rPr>
        <w:t>profilach Muzeum w</w:t>
      </w:r>
      <w:r w:rsidR="00607FB4">
        <w:rPr>
          <w:rFonts w:ascii="Calibri" w:hAnsi="Calibri" w:cs="Calibri"/>
          <w:sz w:val="22"/>
          <w:szCs w:val="22"/>
        </w:rPr>
        <w:t> </w:t>
      </w:r>
      <w:r w:rsidR="00647523" w:rsidRPr="00647523">
        <w:rPr>
          <w:rFonts w:ascii="Calibri" w:hAnsi="Calibri" w:cs="Calibri"/>
          <w:sz w:val="22"/>
          <w:szCs w:val="22"/>
        </w:rPr>
        <w:t>mediach społecznościowych:</w:t>
      </w:r>
      <w:r w:rsidR="00607FB4">
        <w:rPr>
          <w:rFonts w:ascii="Calibri" w:hAnsi="Calibri" w:cs="Calibri"/>
          <w:sz w:val="22"/>
          <w:szCs w:val="22"/>
        </w:rPr>
        <w:t xml:space="preserve"> </w:t>
      </w:r>
      <w:r w:rsidR="00607FB4" w:rsidRPr="00647523">
        <w:rPr>
          <w:rFonts w:ascii="Calibri" w:hAnsi="Calibri" w:cs="Calibri"/>
          <w:sz w:val="22"/>
          <w:szCs w:val="22"/>
        </w:rPr>
        <w:t>http://www.facebook.com/MuzeumAK</w:t>
      </w:r>
      <w:r w:rsidR="00647523" w:rsidRPr="00647523">
        <w:rPr>
          <w:rFonts w:ascii="Calibri" w:hAnsi="Calibri" w:cs="Calibri"/>
          <w:sz w:val="22"/>
          <w:szCs w:val="22"/>
        </w:rPr>
        <w:t xml:space="preserve"> </w:t>
      </w:r>
      <w:r w:rsidR="00607FB4">
        <w:rPr>
          <w:rFonts w:ascii="Calibri" w:hAnsi="Calibri" w:cs="Calibri"/>
          <w:sz w:val="22"/>
          <w:szCs w:val="22"/>
        </w:rPr>
        <w:t xml:space="preserve">oraz </w:t>
      </w:r>
      <w:r w:rsidR="00607FB4" w:rsidRPr="00607FB4">
        <w:rPr>
          <w:rFonts w:ascii="Calibri" w:hAnsi="Calibri" w:cs="Calibri"/>
          <w:sz w:val="22"/>
          <w:szCs w:val="22"/>
        </w:rPr>
        <w:t>https://www</w:t>
      </w:r>
      <w:r w:rsidR="00647523" w:rsidRPr="00647523">
        <w:rPr>
          <w:rFonts w:ascii="Calibri" w:hAnsi="Calibri" w:cs="Calibri"/>
          <w:sz w:val="22"/>
          <w:szCs w:val="22"/>
        </w:rPr>
        <w:t>.instagram.</w:t>
      </w:r>
      <w:r w:rsidR="00607FB4">
        <w:rPr>
          <w:rFonts w:ascii="Calibri" w:hAnsi="Calibri" w:cs="Calibri"/>
          <w:sz w:val="22"/>
          <w:szCs w:val="22"/>
        </w:rPr>
        <w:t xml:space="preserve"> </w:t>
      </w:r>
      <w:r w:rsidR="00647523" w:rsidRPr="00647523">
        <w:rPr>
          <w:rFonts w:ascii="Calibri" w:hAnsi="Calibri" w:cs="Calibri"/>
          <w:sz w:val="22"/>
          <w:szCs w:val="22"/>
        </w:rPr>
        <w:t>com/muzeumak</w:t>
      </w:r>
      <w:r w:rsidRPr="00547F06">
        <w:rPr>
          <w:rFonts w:ascii="Calibri" w:eastAsia="Times New Roman" w:hAnsi="Calibri" w:cs="Calibri"/>
          <w:sz w:val="22"/>
          <w:szCs w:val="22"/>
          <w:lang w:eastAsia="pl-PL"/>
        </w:rPr>
        <w:t>. Organizator jest administratorem danych osobowych w rozumieniu ustawy o</w:t>
      </w:r>
      <w:r w:rsidR="00607FB4">
        <w:rPr>
          <w:rFonts w:ascii="Calibri" w:eastAsia="Times New Roman" w:hAnsi="Calibri" w:cs="Calibri"/>
          <w:sz w:val="22"/>
          <w:szCs w:val="22"/>
          <w:lang w:eastAsia="pl-PL"/>
        </w:rPr>
        <w:t> </w:t>
      </w:r>
      <w:r w:rsidRPr="00547F06">
        <w:rPr>
          <w:rFonts w:ascii="Calibri" w:eastAsia="Times New Roman" w:hAnsi="Calibri" w:cs="Calibri"/>
          <w:sz w:val="22"/>
          <w:szCs w:val="22"/>
          <w:lang w:eastAsia="pl-PL"/>
        </w:rPr>
        <w:t>ochronie danych osobowych</w:t>
      </w:r>
      <w:r w:rsidR="00C302C3">
        <w:rPr>
          <w:rFonts w:ascii="Calibri" w:eastAsia="Times New Roman" w:hAnsi="Calibri" w:cs="Calibri"/>
          <w:sz w:val="22"/>
          <w:szCs w:val="22"/>
          <w:lang w:eastAsia="pl-PL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Pr="00547F06">
        <w:rPr>
          <w:rFonts w:ascii="Calibri" w:eastAsia="Times New Roman" w:hAnsi="Calibri" w:cs="Calibri"/>
          <w:sz w:val="22"/>
          <w:szCs w:val="22"/>
          <w:lang w:eastAsia="pl-PL"/>
        </w:rPr>
        <w:t>Organizator zapewnia realizację uprawnień danej osoby fizycznej wynikających z ustawy o ochronie danych osobowych, w szczególności prawo dostępu do treści swo</w:t>
      </w:r>
      <w:r w:rsidR="00E46F6A">
        <w:rPr>
          <w:rFonts w:ascii="Calibri" w:eastAsia="Times New Roman" w:hAnsi="Calibri" w:cs="Calibri"/>
          <w:sz w:val="22"/>
          <w:szCs w:val="22"/>
          <w:lang w:eastAsia="pl-PL"/>
        </w:rPr>
        <w:t>ich danych oraz ich poprawiania.</w:t>
      </w:r>
      <w:r w:rsidR="00E46F6A"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="00E46F6A">
        <w:rPr>
          <w:rFonts w:ascii="Calibri" w:hAnsi="Calibri" w:cs="Calibri"/>
          <w:sz w:val="22"/>
          <w:szCs w:val="22"/>
        </w:rPr>
        <w:br/>
        <w:t xml:space="preserve">          b) </w:t>
      </w:r>
      <w:r w:rsidRPr="00547F06">
        <w:rPr>
          <w:rFonts w:ascii="Calibri" w:eastAsia="Times New Roman" w:hAnsi="Calibri" w:cs="Calibri"/>
          <w:sz w:val="22"/>
          <w:szCs w:val="22"/>
          <w:lang w:eastAsia="pl-PL"/>
        </w:rPr>
        <w:t>ze złożeniem oświadczenia, że zgłaszana do Konkursu praca konkursowa jest indywidualną pracą Uczestnika, wykonaną w pełni samodzielnie, jak również</w:t>
      </w:r>
      <w:r w:rsidR="00E46F6A">
        <w:rPr>
          <w:rFonts w:ascii="Calibri" w:eastAsia="Times New Roman" w:hAnsi="Calibri" w:cs="Calibri"/>
          <w:sz w:val="22"/>
          <w:szCs w:val="22"/>
          <w:lang w:eastAsia="pl-PL"/>
        </w:rPr>
        <w:t>,</w:t>
      </w:r>
      <w:r w:rsidRPr="00547F06">
        <w:rPr>
          <w:rFonts w:ascii="Calibri" w:eastAsia="Times New Roman" w:hAnsi="Calibri" w:cs="Calibri"/>
          <w:sz w:val="22"/>
          <w:szCs w:val="22"/>
          <w:lang w:eastAsia="pl-PL"/>
        </w:rPr>
        <w:t xml:space="preserve"> że praca ta nie narusza praw osób trzecich, w szczególności nie narusza ich majątkowych lub osobistych praw autorskich</w:t>
      </w:r>
      <w:r w:rsidR="00E905B1">
        <w:rPr>
          <w:rFonts w:ascii="Calibri" w:eastAsia="Times New Roman" w:hAnsi="Calibri" w:cs="Calibri"/>
          <w:sz w:val="22"/>
          <w:szCs w:val="22"/>
          <w:lang w:eastAsia="pl-PL"/>
        </w:rPr>
        <w:t xml:space="preserve"> oraz</w:t>
      </w:r>
      <w:r w:rsidRPr="00547F06">
        <w:rPr>
          <w:rFonts w:ascii="Calibri" w:eastAsia="Times New Roman" w:hAnsi="Calibri" w:cs="Calibri"/>
          <w:sz w:val="22"/>
          <w:szCs w:val="22"/>
          <w:lang w:eastAsia="pl-PL"/>
        </w:rPr>
        <w:t>,</w:t>
      </w:r>
      <w:r w:rsidR="00E905B1">
        <w:rPr>
          <w:rFonts w:ascii="Calibri" w:eastAsia="Times New Roman" w:hAnsi="Calibri" w:cs="Calibri"/>
          <w:sz w:val="22"/>
          <w:szCs w:val="22"/>
          <w:lang w:eastAsia="pl-PL"/>
        </w:rPr>
        <w:t xml:space="preserve"> że Uczestnikowi p</w:t>
      </w:r>
      <w:r w:rsidR="00E905B1" w:rsidRPr="00E905B1">
        <w:rPr>
          <w:rFonts w:ascii="Calibri" w:eastAsia="Times New Roman" w:hAnsi="Calibri" w:cs="Calibri"/>
          <w:sz w:val="22"/>
          <w:szCs w:val="22"/>
          <w:lang w:eastAsia="pl-PL"/>
        </w:rPr>
        <w:t>rzysług</w:t>
      </w:r>
      <w:r w:rsidR="00E905B1">
        <w:rPr>
          <w:rFonts w:ascii="Calibri" w:eastAsia="Times New Roman" w:hAnsi="Calibri" w:cs="Calibri"/>
          <w:sz w:val="22"/>
          <w:szCs w:val="22"/>
          <w:lang w:eastAsia="pl-PL"/>
        </w:rPr>
        <w:t xml:space="preserve">ują </w:t>
      </w:r>
      <w:r w:rsidR="00E905B1" w:rsidRPr="00E905B1">
        <w:rPr>
          <w:rFonts w:ascii="Calibri" w:eastAsia="Times New Roman" w:hAnsi="Calibri" w:cs="Calibri"/>
          <w:sz w:val="22"/>
          <w:szCs w:val="22"/>
          <w:lang w:eastAsia="pl-PL"/>
        </w:rPr>
        <w:t xml:space="preserve">autorskie prawa osobiste i majątkowe do </w:t>
      </w:r>
      <w:r w:rsidR="00E905B1">
        <w:rPr>
          <w:rFonts w:ascii="Calibri" w:eastAsia="Times New Roman" w:hAnsi="Calibri" w:cs="Calibri"/>
          <w:sz w:val="22"/>
          <w:szCs w:val="22"/>
          <w:lang w:eastAsia="pl-PL"/>
        </w:rPr>
        <w:t>utworu (pracy konkursowej)</w:t>
      </w:r>
      <w:r w:rsidR="00E905B1" w:rsidRPr="00E905B1">
        <w:rPr>
          <w:rFonts w:ascii="Calibri" w:eastAsia="Times New Roman" w:hAnsi="Calibri" w:cs="Calibri"/>
          <w:sz w:val="22"/>
          <w:szCs w:val="22"/>
          <w:lang w:eastAsia="pl-PL"/>
        </w:rPr>
        <w:t xml:space="preserve"> oraz ewentualne inne prawa własności intelektualnej wynikające ze stworzenia </w:t>
      </w:r>
      <w:r w:rsidR="00E905B1">
        <w:rPr>
          <w:rFonts w:ascii="Calibri" w:eastAsia="Times New Roman" w:hAnsi="Calibri" w:cs="Calibri"/>
          <w:sz w:val="22"/>
          <w:szCs w:val="22"/>
          <w:lang w:eastAsia="pl-PL"/>
        </w:rPr>
        <w:t>utworu</w:t>
      </w:r>
      <w:r w:rsidR="00E905B1" w:rsidRPr="00E905B1">
        <w:rPr>
          <w:rFonts w:ascii="Calibri" w:eastAsia="Times New Roman" w:hAnsi="Calibri" w:cs="Calibri"/>
          <w:sz w:val="22"/>
          <w:szCs w:val="22"/>
          <w:lang w:eastAsia="pl-PL"/>
        </w:rPr>
        <w:t xml:space="preserve"> co najmniej w</w:t>
      </w:r>
      <w:r w:rsidR="00607FB4">
        <w:rPr>
          <w:rFonts w:ascii="Calibri" w:eastAsia="Times New Roman" w:hAnsi="Calibri" w:cs="Calibri"/>
          <w:sz w:val="22"/>
          <w:szCs w:val="22"/>
          <w:lang w:eastAsia="pl-PL"/>
        </w:rPr>
        <w:t> </w:t>
      </w:r>
      <w:r w:rsidR="00E905B1" w:rsidRPr="00E905B1">
        <w:rPr>
          <w:rFonts w:ascii="Calibri" w:eastAsia="Times New Roman" w:hAnsi="Calibri" w:cs="Calibri"/>
          <w:sz w:val="22"/>
          <w:szCs w:val="22"/>
          <w:lang w:eastAsia="pl-PL"/>
        </w:rPr>
        <w:t xml:space="preserve">zakresie koniecznym do </w:t>
      </w:r>
      <w:r w:rsidR="00E905B1">
        <w:rPr>
          <w:rFonts w:ascii="Calibri" w:eastAsia="Times New Roman" w:hAnsi="Calibri" w:cs="Calibri"/>
          <w:sz w:val="22"/>
          <w:szCs w:val="22"/>
          <w:lang w:eastAsia="pl-PL"/>
        </w:rPr>
        <w:t>uczestnictwa w Konkursie na warunkach przewidzianych w Regulaminie, w</w:t>
      </w:r>
      <w:r w:rsidR="00607FB4">
        <w:rPr>
          <w:rFonts w:ascii="Calibri" w:eastAsia="Times New Roman" w:hAnsi="Calibri" w:cs="Calibri"/>
          <w:sz w:val="22"/>
          <w:szCs w:val="22"/>
          <w:lang w:eastAsia="pl-PL"/>
        </w:rPr>
        <w:t> </w:t>
      </w:r>
      <w:r w:rsidR="00E905B1">
        <w:rPr>
          <w:rFonts w:ascii="Calibri" w:eastAsia="Times New Roman" w:hAnsi="Calibri" w:cs="Calibri"/>
          <w:sz w:val="22"/>
          <w:szCs w:val="22"/>
          <w:lang w:eastAsia="pl-PL"/>
        </w:rPr>
        <w:t xml:space="preserve">tym w niniejszym załączniku nr 2; oświadczenie takie jest równoznaczne z </w:t>
      </w:r>
      <w:r w:rsidR="00E905B1" w:rsidRPr="00E905B1">
        <w:rPr>
          <w:rFonts w:ascii="Calibri" w:eastAsia="Times New Roman" w:hAnsi="Calibri" w:cs="Calibri"/>
          <w:sz w:val="22"/>
          <w:szCs w:val="22"/>
          <w:lang w:eastAsia="pl-PL"/>
        </w:rPr>
        <w:t>gwaran</w:t>
      </w:r>
      <w:r w:rsidR="00E905B1">
        <w:rPr>
          <w:rFonts w:ascii="Calibri" w:eastAsia="Times New Roman" w:hAnsi="Calibri" w:cs="Calibri"/>
          <w:sz w:val="22"/>
          <w:szCs w:val="22"/>
          <w:lang w:eastAsia="pl-PL"/>
        </w:rPr>
        <w:t>cją</w:t>
      </w:r>
      <w:r w:rsidR="00E905B1" w:rsidRPr="00E905B1">
        <w:rPr>
          <w:rFonts w:ascii="Calibri" w:eastAsia="Times New Roman" w:hAnsi="Calibri" w:cs="Calibri"/>
          <w:sz w:val="22"/>
          <w:szCs w:val="22"/>
          <w:lang w:eastAsia="pl-PL"/>
        </w:rPr>
        <w:t xml:space="preserve">, że </w:t>
      </w:r>
      <w:r w:rsidR="00E905B1">
        <w:rPr>
          <w:rFonts w:ascii="Calibri" w:eastAsia="Times New Roman" w:hAnsi="Calibri" w:cs="Calibri"/>
          <w:sz w:val="22"/>
          <w:szCs w:val="22"/>
          <w:lang w:eastAsia="pl-PL"/>
        </w:rPr>
        <w:t xml:space="preserve">uczestnictwo w Konkursie oraz udzielenie licencji i zgód, o których mowa w niniejszym załączniku </w:t>
      </w:r>
      <w:r w:rsidR="00E905B1" w:rsidRPr="00E905B1">
        <w:rPr>
          <w:rFonts w:ascii="Calibri" w:eastAsia="Times New Roman" w:hAnsi="Calibri" w:cs="Calibri"/>
          <w:sz w:val="22"/>
          <w:szCs w:val="22"/>
          <w:lang w:eastAsia="pl-PL"/>
        </w:rPr>
        <w:t>nie naruszy żadnych praw osobistych ani majątkowych osób trzecich, w szczególności praw własności intelektualnej  oraz dóbr osobistych</w:t>
      </w:r>
      <w:r w:rsidR="00E905B1">
        <w:rPr>
          <w:rFonts w:ascii="Calibri" w:eastAsia="Times New Roman" w:hAnsi="Calibri" w:cs="Calibri"/>
          <w:sz w:val="22"/>
          <w:szCs w:val="22"/>
          <w:lang w:eastAsia="pl-PL"/>
        </w:rPr>
        <w:t xml:space="preserve">. </w:t>
      </w:r>
    </w:p>
    <w:p w14:paraId="648C2BAB" w14:textId="77777777" w:rsidR="00E46F6A" w:rsidRDefault="00E46F6A" w:rsidP="00E46F6A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0743116" w14:textId="45A4F795" w:rsidR="00E46F6A" w:rsidRDefault="00E46F6A" w:rsidP="00E46F6A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="00EE5072" w:rsidRPr="00547F06">
        <w:rPr>
          <w:rFonts w:ascii="Calibri" w:hAnsi="Calibri" w:cs="Calibri"/>
          <w:sz w:val="22"/>
          <w:szCs w:val="22"/>
        </w:rPr>
        <w:t>Z chwilą przekazania p</w:t>
      </w:r>
      <w:r w:rsidR="000147CE">
        <w:rPr>
          <w:rFonts w:ascii="Calibri" w:hAnsi="Calibri" w:cs="Calibri"/>
          <w:sz w:val="22"/>
          <w:szCs w:val="22"/>
        </w:rPr>
        <w:t>racy konkursowej Organizatorowi, Uczestnik</w:t>
      </w:r>
      <w:r w:rsidR="009835F6">
        <w:rPr>
          <w:rFonts w:ascii="Calibri" w:hAnsi="Calibri" w:cs="Calibri"/>
          <w:sz w:val="22"/>
          <w:szCs w:val="22"/>
        </w:rPr>
        <w:t xml:space="preserve"> </w:t>
      </w:r>
      <w:r w:rsidR="00E905B1">
        <w:rPr>
          <w:rFonts w:ascii="Calibri" w:hAnsi="Calibri" w:cs="Calibri"/>
          <w:sz w:val="22"/>
          <w:szCs w:val="22"/>
        </w:rPr>
        <w:t>(</w:t>
      </w:r>
      <w:r w:rsidR="009835F6">
        <w:rPr>
          <w:rFonts w:ascii="Calibri" w:hAnsi="Calibri" w:cs="Calibri"/>
          <w:sz w:val="22"/>
          <w:szCs w:val="22"/>
        </w:rPr>
        <w:t>małoletni</w:t>
      </w:r>
      <w:r w:rsidR="000147CE">
        <w:rPr>
          <w:rFonts w:ascii="Calibri" w:hAnsi="Calibri" w:cs="Calibri"/>
          <w:sz w:val="22"/>
          <w:szCs w:val="22"/>
        </w:rPr>
        <w:t xml:space="preserve"> </w:t>
      </w:r>
      <w:r w:rsidR="00EE5072" w:rsidRPr="00547F06">
        <w:rPr>
          <w:rFonts w:ascii="Calibri" w:hAnsi="Calibri" w:cs="Calibri"/>
          <w:sz w:val="22"/>
          <w:szCs w:val="22"/>
        </w:rPr>
        <w:t xml:space="preserve">działając przez </w:t>
      </w:r>
      <w:r>
        <w:rPr>
          <w:rFonts w:ascii="Calibri" w:hAnsi="Calibri" w:cs="Calibri"/>
          <w:sz w:val="22"/>
          <w:szCs w:val="22"/>
        </w:rPr>
        <w:t>rodzica</w:t>
      </w:r>
      <w:r w:rsidR="00FE0159">
        <w:rPr>
          <w:rFonts w:ascii="Calibri" w:hAnsi="Calibri" w:cs="Calibri"/>
          <w:sz w:val="22"/>
          <w:szCs w:val="22"/>
        </w:rPr>
        <w:t>/opiekuna prawnego</w:t>
      </w:r>
      <w:r>
        <w:rPr>
          <w:rFonts w:ascii="Calibri" w:hAnsi="Calibri" w:cs="Calibri"/>
          <w:sz w:val="22"/>
          <w:szCs w:val="22"/>
        </w:rPr>
        <w:t xml:space="preserve"> </w:t>
      </w:r>
      <w:r w:rsidR="00FE0159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pełnoletni Uczestnik</w:t>
      </w:r>
      <w:r w:rsidR="00FE0159">
        <w:rPr>
          <w:rFonts w:ascii="Calibri" w:hAnsi="Calibri" w:cs="Calibri"/>
          <w:sz w:val="22"/>
          <w:szCs w:val="22"/>
        </w:rPr>
        <w:t xml:space="preserve"> samodzielnie</w:t>
      </w:r>
      <w:r w:rsidR="00E905B1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</w:t>
      </w:r>
      <w:r w:rsidR="00EE5072" w:rsidRPr="00547F06">
        <w:rPr>
          <w:rFonts w:ascii="Calibri" w:hAnsi="Calibri" w:cs="Calibri"/>
          <w:sz w:val="22"/>
          <w:szCs w:val="22"/>
        </w:rPr>
        <w:t>udziela Organizatorowi nieodpłatnej</w:t>
      </w:r>
      <w:r w:rsidR="000147CE">
        <w:rPr>
          <w:rFonts w:ascii="Calibri" w:hAnsi="Calibri" w:cs="Calibri"/>
          <w:sz w:val="22"/>
          <w:szCs w:val="22"/>
        </w:rPr>
        <w:t xml:space="preserve">, </w:t>
      </w:r>
      <w:r w:rsidR="00EE5072" w:rsidRPr="00547F06">
        <w:rPr>
          <w:rFonts w:ascii="Calibri" w:hAnsi="Calibri" w:cs="Calibri"/>
          <w:sz w:val="22"/>
          <w:szCs w:val="22"/>
        </w:rPr>
        <w:t>nieograniczonej czasowo ani terytorialnie licencji niewyłącznej do korzystania ze zgłoszonej do Konkursu pracy konkursowej Uczestnika w całości lub w części wraz z prawem do udzielania dalszych licencji (sublicencji).</w:t>
      </w:r>
    </w:p>
    <w:p w14:paraId="348BFD66" w14:textId="77777777" w:rsidR="00E46F6A" w:rsidRDefault="00E46F6A" w:rsidP="00E46F6A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984F4D0" w14:textId="3293669A" w:rsidR="00EE5072" w:rsidRPr="00547F06" w:rsidRDefault="00E46F6A" w:rsidP="00E46F6A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r w:rsidR="00EE5072" w:rsidRPr="00547F06">
        <w:rPr>
          <w:rFonts w:ascii="Calibri" w:hAnsi="Calibri" w:cs="Calibri"/>
          <w:sz w:val="22"/>
          <w:szCs w:val="22"/>
        </w:rPr>
        <w:t xml:space="preserve">Zakres Licencji obejmuje prawo do korzystania przez Organizatora ze zgłoszonej do Konkursu pracy konkursowej Uczestnika - w celach zarówno komercyjnych jak i niekomercyjnych - na </w:t>
      </w:r>
      <w:r w:rsidR="005E2A85" w:rsidRPr="005E2A85">
        <w:rPr>
          <w:rFonts w:ascii="Calibri" w:hAnsi="Calibri" w:cs="Calibri"/>
          <w:sz w:val="22"/>
          <w:szCs w:val="22"/>
        </w:rPr>
        <w:t xml:space="preserve">wszystkich znanych w chwili przekazania </w:t>
      </w:r>
      <w:r w:rsidR="00EE5072" w:rsidRPr="00547F06">
        <w:rPr>
          <w:rFonts w:ascii="Calibri" w:hAnsi="Calibri" w:cs="Calibri"/>
          <w:sz w:val="22"/>
          <w:szCs w:val="22"/>
        </w:rPr>
        <w:t>polach eksploatacji</w:t>
      </w:r>
      <w:r w:rsidR="005E2A85">
        <w:rPr>
          <w:rFonts w:ascii="Calibri" w:hAnsi="Calibri" w:cs="Calibri"/>
          <w:sz w:val="22"/>
          <w:szCs w:val="22"/>
        </w:rPr>
        <w:t>, w tym</w:t>
      </w:r>
      <w:r w:rsidR="00EE5072" w:rsidRPr="00547F06">
        <w:rPr>
          <w:rFonts w:ascii="Calibri" w:hAnsi="Calibri" w:cs="Calibri"/>
          <w:sz w:val="22"/>
          <w:szCs w:val="22"/>
        </w:rPr>
        <w:t xml:space="preserve"> wskazanych w art. 50 ustawy </w:t>
      </w:r>
      <w:r w:rsidR="00EE5072" w:rsidRPr="00547F06">
        <w:rPr>
          <w:rFonts w:ascii="Calibri" w:hAnsi="Calibri" w:cs="Calibri"/>
          <w:bCs/>
          <w:sz w:val="22"/>
          <w:szCs w:val="22"/>
        </w:rPr>
        <w:t>z dnia 4 lutego 1994 r</w:t>
      </w:r>
      <w:r w:rsidR="00EE5072" w:rsidRPr="00547F06">
        <w:rPr>
          <w:rFonts w:ascii="Calibri" w:hAnsi="Calibri" w:cs="Calibri"/>
          <w:sz w:val="22"/>
          <w:szCs w:val="22"/>
        </w:rPr>
        <w:t xml:space="preserve"> o prawie autorskim i prawach pokrewnych (</w:t>
      </w:r>
      <w:r w:rsidR="00EE5072" w:rsidRPr="00547F06">
        <w:rPr>
          <w:rFonts w:ascii="Calibri" w:hAnsi="Calibri" w:cs="Calibri"/>
          <w:bCs/>
          <w:sz w:val="22"/>
          <w:szCs w:val="22"/>
        </w:rPr>
        <w:t>tj. z dnia 17 maja 2006 r,. Dz. U. Nr 90, poz. 631)</w:t>
      </w:r>
      <w:r w:rsidR="00EE5072" w:rsidRPr="00547F06">
        <w:rPr>
          <w:rFonts w:ascii="Calibri" w:hAnsi="Calibri" w:cs="Calibri"/>
          <w:sz w:val="22"/>
          <w:szCs w:val="22"/>
        </w:rPr>
        <w:t>, w tym w szczególności:</w:t>
      </w:r>
    </w:p>
    <w:p w14:paraId="7CB0C9B1" w14:textId="77777777" w:rsidR="00EE5072" w:rsidRPr="00547F06" w:rsidRDefault="00EE5072" w:rsidP="00EE5072">
      <w:pPr>
        <w:pStyle w:val="Akapitzlist"/>
        <w:widowControl w:val="0"/>
        <w:numPr>
          <w:ilvl w:val="1"/>
          <w:numId w:val="1"/>
        </w:numPr>
        <w:tabs>
          <w:tab w:val="left" w:pos="567"/>
          <w:tab w:val="left" w:pos="1134"/>
        </w:tabs>
        <w:suppressAutoHyphens/>
        <w:ind w:left="1134" w:hanging="567"/>
        <w:jc w:val="both"/>
        <w:rPr>
          <w:rFonts w:ascii="Calibri" w:hAnsi="Calibri" w:cs="Calibri"/>
          <w:spacing w:val="-3"/>
          <w:sz w:val="22"/>
          <w:szCs w:val="22"/>
        </w:rPr>
      </w:pPr>
      <w:r w:rsidRPr="00547F06">
        <w:rPr>
          <w:rFonts w:ascii="Calibri" w:hAnsi="Calibri" w:cs="Calibri"/>
          <w:spacing w:val="-3"/>
          <w:sz w:val="22"/>
          <w:szCs w:val="22"/>
        </w:rPr>
        <w:t>utrwalania jakąkolwiek techniką, w tym m.in. drukiem, na kliszy fotograficznej, na taśmie magnetycznej, cyfrowo (w jakimkolwiek systemie i na jakimkolwiek nośniku), sporządzania nośnika audiowizualnego, w szczególności zapisu na nośniku magnetycznym i dysku komputerowym oraz wszystkich typach nośników przeznaczonych do zapisu cyfrowego,</w:t>
      </w:r>
    </w:p>
    <w:p w14:paraId="25368E81" w14:textId="56CF1EFF" w:rsidR="00EE5072" w:rsidRPr="00547F06" w:rsidRDefault="00EE5072" w:rsidP="00EE5072">
      <w:pPr>
        <w:pStyle w:val="Akapitzlist"/>
        <w:widowControl w:val="0"/>
        <w:numPr>
          <w:ilvl w:val="1"/>
          <w:numId w:val="1"/>
        </w:numPr>
        <w:tabs>
          <w:tab w:val="left" w:pos="567"/>
          <w:tab w:val="left" w:pos="1134"/>
        </w:tabs>
        <w:suppressAutoHyphens/>
        <w:ind w:left="1134" w:hanging="567"/>
        <w:jc w:val="both"/>
        <w:rPr>
          <w:rFonts w:ascii="Calibri" w:hAnsi="Calibri" w:cs="Calibri"/>
          <w:spacing w:val="-3"/>
          <w:sz w:val="22"/>
          <w:szCs w:val="22"/>
        </w:rPr>
      </w:pPr>
      <w:r w:rsidRPr="00547F06">
        <w:rPr>
          <w:rFonts w:ascii="Calibri" w:hAnsi="Calibri" w:cs="Calibri"/>
          <w:sz w:val="22"/>
          <w:szCs w:val="22"/>
        </w:rPr>
        <w:t>zwielokrotniania jakąkolwiek znaną techniką, w tym m.in. drukiem, na kliszy fotograficznej, na taśmie magnetycznej, cyfrowo (w jakimkolwiek systemie i na jakimkolwiek nośniku) jak również w sieciach informatycznych, w tym w Internecie oraz na stronach internetowych</w:t>
      </w:r>
      <w:r w:rsidR="005E2A85">
        <w:rPr>
          <w:rFonts w:ascii="Calibri" w:hAnsi="Calibri" w:cs="Calibri"/>
          <w:sz w:val="22"/>
          <w:szCs w:val="22"/>
        </w:rPr>
        <w:t xml:space="preserve"> i w mediach społecznościowych</w:t>
      </w:r>
      <w:r w:rsidRPr="00547F06">
        <w:rPr>
          <w:rFonts w:ascii="Calibri" w:hAnsi="Calibri" w:cs="Calibri"/>
          <w:sz w:val="22"/>
          <w:szCs w:val="22"/>
        </w:rPr>
        <w:t>, m.in. Facebook lub YouTube</w:t>
      </w:r>
      <w:r w:rsidR="005E2A85">
        <w:rPr>
          <w:rFonts w:ascii="Calibri" w:hAnsi="Calibri" w:cs="Calibri"/>
          <w:sz w:val="22"/>
          <w:szCs w:val="22"/>
        </w:rPr>
        <w:t>, w tym na</w:t>
      </w:r>
      <w:r w:rsidR="00607FB4">
        <w:rPr>
          <w:rFonts w:ascii="Calibri" w:hAnsi="Calibri" w:cs="Calibri"/>
          <w:sz w:val="22"/>
          <w:szCs w:val="22"/>
        </w:rPr>
        <w:t xml:space="preserve"> </w:t>
      </w:r>
      <w:r w:rsidR="00607FB4" w:rsidRPr="00F93693">
        <w:rPr>
          <w:rFonts w:ascii="Calibri" w:hAnsi="Calibri" w:cs="Calibri"/>
          <w:sz w:val="22"/>
          <w:szCs w:val="22"/>
        </w:rPr>
        <w:t>muzeum-ak.pl</w:t>
      </w:r>
      <w:r w:rsidR="00607FB4">
        <w:rPr>
          <w:rFonts w:ascii="Calibri" w:hAnsi="Calibri" w:cs="Calibri"/>
          <w:sz w:val="22"/>
          <w:szCs w:val="22"/>
        </w:rPr>
        <w:t>,</w:t>
      </w:r>
      <w:r w:rsidR="00607FB4" w:rsidRPr="00F93693">
        <w:rPr>
          <w:rFonts w:ascii="Calibri" w:hAnsi="Calibri" w:cs="Calibri"/>
          <w:sz w:val="22"/>
          <w:szCs w:val="22"/>
        </w:rPr>
        <w:t xml:space="preserve"> </w:t>
      </w:r>
      <w:r w:rsidR="00607FB4" w:rsidRPr="00763FFA">
        <w:rPr>
          <w:rFonts w:ascii="Calibri" w:hAnsi="Calibri" w:cs="Calibri"/>
          <w:sz w:val="22"/>
          <w:szCs w:val="22"/>
        </w:rPr>
        <w:t>www.patriotycznykrakow.pl</w:t>
      </w:r>
      <w:r w:rsidR="00607FB4">
        <w:rPr>
          <w:rFonts w:ascii="Calibri" w:hAnsi="Calibri" w:cs="Calibri"/>
          <w:sz w:val="22"/>
          <w:szCs w:val="22"/>
        </w:rPr>
        <w:t xml:space="preserve"> oraz </w:t>
      </w:r>
      <w:r w:rsidR="00607FB4" w:rsidRPr="00F93693">
        <w:rPr>
          <w:rFonts w:ascii="Calibri" w:hAnsi="Calibri" w:cs="Calibri"/>
          <w:sz w:val="22"/>
          <w:szCs w:val="22"/>
        </w:rPr>
        <w:t>cmjordan.krakow.pl</w:t>
      </w:r>
      <w:r w:rsidR="00607FB4">
        <w:rPr>
          <w:rFonts w:ascii="Calibri" w:hAnsi="Calibri" w:cs="Calibri"/>
          <w:sz w:val="22"/>
          <w:szCs w:val="22"/>
        </w:rPr>
        <w:t xml:space="preserve"> </w:t>
      </w:r>
      <w:r w:rsidR="00607FB4">
        <w:rPr>
          <w:rFonts w:ascii="Calibri" w:hAnsi="Calibri" w:cs="Calibri"/>
          <w:sz w:val="22"/>
          <w:szCs w:val="22"/>
        </w:rPr>
        <w:lastRenderedPageBreak/>
        <w:t xml:space="preserve">oraz </w:t>
      </w:r>
      <w:r w:rsidR="00607FB4" w:rsidRPr="00647523">
        <w:rPr>
          <w:rFonts w:ascii="Calibri" w:hAnsi="Calibri" w:cs="Calibri"/>
          <w:sz w:val="22"/>
          <w:szCs w:val="22"/>
        </w:rPr>
        <w:t>profilach Muzeum w</w:t>
      </w:r>
      <w:r w:rsidR="00607FB4">
        <w:rPr>
          <w:rFonts w:ascii="Calibri" w:hAnsi="Calibri" w:cs="Calibri"/>
          <w:sz w:val="22"/>
          <w:szCs w:val="22"/>
        </w:rPr>
        <w:t> </w:t>
      </w:r>
      <w:r w:rsidR="00607FB4" w:rsidRPr="00647523">
        <w:rPr>
          <w:rFonts w:ascii="Calibri" w:hAnsi="Calibri" w:cs="Calibri"/>
          <w:sz w:val="22"/>
          <w:szCs w:val="22"/>
        </w:rPr>
        <w:t>mediach społecznościowych:</w:t>
      </w:r>
      <w:r w:rsidR="00607FB4">
        <w:rPr>
          <w:rFonts w:ascii="Calibri" w:hAnsi="Calibri" w:cs="Calibri"/>
          <w:sz w:val="22"/>
          <w:szCs w:val="22"/>
        </w:rPr>
        <w:t xml:space="preserve"> </w:t>
      </w:r>
      <w:r w:rsidR="00607FB4" w:rsidRPr="00647523">
        <w:rPr>
          <w:rFonts w:ascii="Calibri" w:hAnsi="Calibri" w:cs="Calibri"/>
          <w:sz w:val="22"/>
          <w:szCs w:val="22"/>
        </w:rPr>
        <w:t xml:space="preserve">http://www.facebook.com/MuzeumAK </w:t>
      </w:r>
      <w:r w:rsidR="00607FB4">
        <w:rPr>
          <w:rFonts w:ascii="Calibri" w:hAnsi="Calibri" w:cs="Calibri"/>
          <w:sz w:val="22"/>
          <w:szCs w:val="22"/>
        </w:rPr>
        <w:t xml:space="preserve">oraz </w:t>
      </w:r>
      <w:r w:rsidR="00607FB4" w:rsidRPr="00607FB4">
        <w:rPr>
          <w:rFonts w:ascii="Calibri" w:hAnsi="Calibri" w:cs="Calibri"/>
          <w:sz w:val="22"/>
          <w:szCs w:val="22"/>
        </w:rPr>
        <w:t>https://www</w:t>
      </w:r>
      <w:r w:rsidR="00607FB4" w:rsidRPr="00647523">
        <w:rPr>
          <w:rFonts w:ascii="Calibri" w:hAnsi="Calibri" w:cs="Calibri"/>
          <w:sz w:val="22"/>
          <w:szCs w:val="22"/>
        </w:rPr>
        <w:t>.instagram.com/muzeumak</w:t>
      </w:r>
      <w:r w:rsidR="005E2A85">
        <w:rPr>
          <w:rFonts w:ascii="Calibri" w:hAnsi="Calibri" w:cs="Calibri"/>
          <w:sz w:val="22"/>
          <w:szCs w:val="22"/>
        </w:rPr>
        <w:t xml:space="preserve">, </w:t>
      </w:r>
    </w:p>
    <w:p w14:paraId="3905A070" w14:textId="750E1BE4" w:rsidR="00EE5072" w:rsidRPr="00547F06" w:rsidRDefault="00EE5072" w:rsidP="00EE5072">
      <w:pPr>
        <w:pStyle w:val="Akapitzlist"/>
        <w:widowControl w:val="0"/>
        <w:numPr>
          <w:ilvl w:val="1"/>
          <w:numId w:val="1"/>
        </w:numPr>
        <w:tabs>
          <w:tab w:val="left" w:pos="567"/>
          <w:tab w:val="left" w:pos="1134"/>
        </w:tabs>
        <w:suppressAutoHyphens/>
        <w:ind w:left="1134" w:hanging="567"/>
        <w:jc w:val="both"/>
        <w:rPr>
          <w:rFonts w:ascii="Calibri" w:hAnsi="Calibri" w:cs="Calibri"/>
          <w:spacing w:val="-3"/>
          <w:sz w:val="22"/>
          <w:szCs w:val="22"/>
        </w:rPr>
      </w:pPr>
      <w:r w:rsidRPr="00547F06">
        <w:rPr>
          <w:rFonts w:ascii="Calibri" w:hAnsi="Calibri" w:cs="Calibri"/>
          <w:spacing w:val="-3"/>
          <w:sz w:val="22"/>
          <w:szCs w:val="22"/>
        </w:rPr>
        <w:t>wprowadzania do obrotu</w:t>
      </w:r>
      <w:r w:rsidR="005E2A85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5E2A85" w:rsidRPr="005E2A85">
        <w:rPr>
          <w:rFonts w:ascii="Calibri" w:hAnsi="Calibri" w:cs="Calibri"/>
          <w:spacing w:val="-3"/>
          <w:sz w:val="22"/>
          <w:szCs w:val="22"/>
        </w:rPr>
        <w:t>(w sposób odpłatny lub nieodpłatny)</w:t>
      </w:r>
      <w:r w:rsidRPr="00547F06">
        <w:rPr>
          <w:rFonts w:ascii="Calibri" w:hAnsi="Calibri" w:cs="Calibri"/>
          <w:spacing w:val="-3"/>
          <w:sz w:val="22"/>
          <w:szCs w:val="22"/>
        </w:rPr>
        <w:t xml:space="preserve">, użyczania lub najmu </w:t>
      </w:r>
      <w:r w:rsidR="005E2A85">
        <w:rPr>
          <w:rFonts w:ascii="Calibri" w:hAnsi="Calibri" w:cs="Calibri"/>
          <w:spacing w:val="-3"/>
          <w:sz w:val="22"/>
          <w:szCs w:val="22"/>
        </w:rPr>
        <w:t xml:space="preserve">lub innego udostepnienia </w:t>
      </w:r>
      <w:r w:rsidRPr="00547F06">
        <w:rPr>
          <w:rFonts w:ascii="Calibri" w:hAnsi="Calibri" w:cs="Calibri"/>
          <w:spacing w:val="-3"/>
          <w:sz w:val="22"/>
          <w:szCs w:val="22"/>
        </w:rPr>
        <w:t xml:space="preserve">oryginału lub </w:t>
      </w:r>
      <w:r w:rsidR="005E2A85">
        <w:rPr>
          <w:rFonts w:ascii="Calibri" w:hAnsi="Calibri" w:cs="Calibri"/>
          <w:spacing w:val="-3"/>
          <w:sz w:val="22"/>
          <w:szCs w:val="22"/>
        </w:rPr>
        <w:t xml:space="preserve">zwielokrotnionych </w:t>
      </w:r>
      <w:r w:rsidRPr="00547F06">
        <w:rPr>
          <w:rFonts w:ascii="Calibri" w:hAnsi="Calibri" w:cs="Calibri"/>
          <w:spacing w:val="-3"/>
          <w:sz w:val="22"/>
          <w:szCs w:val="22"/>
        </w:rPr>
        <w:t>egzemplarzy,</w:t>
      </w:r>
    </w:p>
    <w:p w14:paraId="27E8BDA8" w14:textId="77777777" w:rsidR="00EE5072" w:rsidRPr="00547F06" w:rsidRDefault="00EE5072" w:rsidP="00EE5072">
      <w:pPr>
        <w:pStyle w:val="Akapitzlist"/>
        <w:widowControl w:val="0"/>
        <w:numPr>
          <w:ilvl w:val="1"/>
          <w:numId w:val="1"/>
        </w:numPr>
        <w:tabs>
          <w:tab w:val="left" w:pos="567"/>
          <w:tab w:val="left" w:pos="1134"/>
        </w:tabs>
        <w:suppressAutoHyphens/>
        <w:ind w:left="1134" w:hanging="567"/>
        <w:jc w:val="both"/>
        <w:rPr>
          <w:rFonts w:ascii="Calibri" w:hAnsi="Calibri" w:cs="Calibri"/>
          <w:spacing w:val="-3"/>
          <w:sz w:val="22"/>
          <w:szCs w:val="22"/>
        </w:rPr>
      </w:pPr>
      <w:r w:rsidRPr="00547F06">
        <w:rPr>
          <w:rFonts w:ascii="Calibri" w:hAnsi="Calibri" w:cs="Calibri"/>
          <w:spacing w:val="-3"/>
          <w:sz w:val="22"/>
          <w:szCs w:val="22"/>
        </w:rPr>
        <w:t>wprowadzania do pamięci komputera,</w:t>
      </w:r>
      <w:r w:rsidRPr="00547F06">
        <w:rPr>
          <w:rFonts w:ascii="Calibri" w:hAnsi="Calibri" w:cs="Calibri"/>
          <w:sz w:val="22"/>
          <w:szCs w:val="22"/>
        </w:rPr>
        <w:t xml:space="preserve"> do </w:t>
      </w:r>
      <w:r w:rsidRPr="00547F06">
        <w:rPr>
          <w:rFonts w:ascii="Calibri" w:hAnsi="Calibri" w:cs="Calibri"/>
          <w:spacing w:val="-3"/>
          <w:sz w:val="22"/>
          <w:szCs w:val="22"/>
        </w:rPr>
        <w:t>sieci komputerowej lub multimedialnej, wprowadzania do własnych baz danych, przechowywania w archiwach lub pamięci komputerowej,</w:t>
      </w:r>
    </w:p>
    <w:p w14:paraId="26C0AF1F" w14:textId="0088B7B9" w:rsidR="00EE5072" w:rsidRPr="00547F06" w:rsidRDefault="00EE5072" w:rsidP="00EE5072">
      <w:pPr>
        <w:pStyle w:val="Akapitzlist"/>
        <w:widowControl w:val="0"/>
        <w:numPr>
          <w:ilvl w:val="1"/>
          <w:numId w:val="1"/>
        </w:numPr>
        <w:tabs>
          <w:tab w:val="left" w:pos="567"/>
          <w:tab w:val="left" w:pos="1134"/>
        </w:tabs>
        <w:suppressAutoHyphens/>
        <w:ind w:left="1134" w:hanging="567"/>
        <w:jc w:val="both"/>
        <w:rPr>
          <w:rFonts w:ascii="Calibri" w:hAnsi="Calibri" w:cs="Calibri"/>
          <w:spacing w:val="-3"/>
          <w:sz w:val="22"/>
          <w:szCs w:val="22"/>
        </w:rPr>
      </w:pPr>
      <w:r w:rsidRPr="00547F06">
        <w:rPr>
          <w:rFonts w:ascii="Calibri" w:hAnsi="Calibri" w:cs="Calibri"/>
          <w:sz w:val="22"/>
          <w:szCs w:val="22"/>
        </w:rPr>
        <w:t>publicznego udostępniania w taki sposób, aby każdy mógł mieć do niego dostęp w</w:t>
      </w:r>
      <w:r w:rsidR="00607FB4">
        <w:rPr>
          <w:rFonts w:ascii="Calibri" w:hAnsi="Calibri" w:cs="Calibri"/>
          <w:sz w:val="22"/>
          <w:szCs w:val="22"/>
        </w:rPr>
        <w:t> </w:t>
      </w:r>
      <w:r w:rsidRPr="00547F06">
        <w:rPr>
          <w:rFonts w:ascii="Calibri" w:hAnsi="Calibri" w:cs="Calibri"/>
          <w:sz w:val="22"/>
          <w:szCs w:val="22"/>
        </w:rPr>
        <w:t xml:space="preserve">miejscu i w czasie przez siebie wybranym </w:t>
      </w:r>
      <w:r w:rsidRPr="00547F06">
        <w:rPr>
          <w:rFonts w:ascii="Calibri" w:hAnsi="Calibri" w:cs="Calibri"/>
          <w:spacing w:val="-3"/>
          <w:sz w:val="22"/>
          <w:szCs w:val="22"/>
        </w:rPr>
        <w:t xml:space="preserve">(m.in. udostępniania w telewizji lub Internecie, na stronach Internetowych, w tym stronie internetowej </w:t>
      </w:r>
      <w:r w:rsidR="005E2A85">
        <w:rPr>
          <w:rFonts w:ascii="Calibri" w:hAnsi="Calibri" w:cs="Calibri"/>
          <w:spacing w:val="-3"/>
          <w:sz w:val="22"/>
          <w:szCs w:val="22"/>
        </w:rPr>
        <w:t xml:space="preserve">w mediach społecznościowych </w:t>
      </w:r>
      <w:r w:rsidRPr="00547F06">
        <w:rPr>
          <w:rFonts w:ascii="Calibri" w:hAnsi="Calibri" w:cs="Calibri"/>
          <w:spacing w:val="-3"/>
          <w:sz w:val="22"/>
          <w:szCs w:val="22"/>
        </w:rPr>
        <w:t>Organizatora,</w:t>
      </w:r>
      <w:r w:rsidR="005E2A85">
        <w:rPr>
          <w:rFonts w:ascii="Calibri" w:hAnsi="Calibri" w:cs="Calibri"/>
          <w:spacing w:val="-3"/>
          <w:sz w:val="22"/>
          <w:szCs w:val="22"/>
        </w:rPr>
        <w:t xml:space="preserve"> w tym na</w:t>
      </w:r>
      <w:r w:rsidR="00607FB4">
        <w:rPr>
          <w:rFonts w:ascii="Calibri" w:hAnsi="Calibri" w:cs="Calibri"/>
          <w:spacing w:val="-3"/>
          <w:sz w:val="22"/>
          <w:szCs w:val="22"/>
        </w:rPr>
        <w:t>:</w:t>
      </w:r>
      <w:r w:rsidR="005E2A85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607FB4" w:rsidRPr="00F93693">
        <w:rPr>
          <w:rFonts w:ascii="Calibri" w:hAnsi="Calibri" w:cs="Calibri"/>
          <w:sz w:val="22"/>
          <w:szCs w:val="22"/>
        </w:rPr>
        <w:t>muzeum-ak.pl</w:t>
      </w:r>
      <w:r w:rsidR="00607FB4">
        <w:rPr>
          <w:rFonts w:ascii="Calibri" w:hAnsi="Calibri" w:cs="Calibri"/>
          <w:sz w:val="22"/>
          <w:szCs w:val="22"/>
        </w:rPr>
        <w:t>,</w:t>
      </w:r>
      <w:r w:rsidR="00607FB4" w:rsidRPr="00F93693">
        <w:rPr>
          <w:rFonts w:ascii="Calibri" w:hAnsi="Calibri" w:cs="Calibri"/>
          <w:sz w:val="22"/>
          <w:szCs w:val="22"/>
        </w:rPr>
        <w:t xml:space="preserve"> </w:t>
      </w:r>
      <w:r w:rsidR="00607FB4" w:rsidRPr="00763FFA">
        <w:rPr>
          <w:rFonts w:ascii="Calibri" w:hAnsi="Calibri" w:cs="Calibri"/>
          <w:sz w:val="22"/>
          <w:szCs w:val="22"/>
        </w:rPr>
        <w:t>www.patriotycznykrakow.pl</w:t>
      </w:r>
      <w:r w:rsidR="00607FB4">
        <w:rPr>
          <w:rFonts w:ascii="Calibri" w:hAnsi="Calibri" w:cs="Calibri"/>
          <w:sz w:val="22"/>
          <w:szCs w:val="22"/>
        </w:rPr>
        <w:t xml:space="preserve"> oraz </w:t>
      </w:r>
      <w:r w:rsidR="00607FB4" w:rsidRPr="00F93693">
        <w:rPr>
          <w:rFonts w:ascii="Calibri" w:hAnsi="Calibri" w:cs="Calibri"/>
          <w:sz w:val="22"/>
          <w:szCs w:val="22"/>
        </w:rPr>
        <w:t>cmjordan.krakow.pl</w:t>
      </w:r>
      <w:r w:rsidR="00607FB4">
        <w:rPr>
          <w:rFonts w:ascii="Calibri" w:hAnsi="Calibri" w:cs="Calibri"/>
          <w:sz w:val="22"/>
          <w:szCs w:val="22"/>
        </w:rPr>
        <w:t xml:space="preserve"> oraz </w:t>
      </w:r>
      <w:r w:rsidR="00607FB4" w:rsidRPr="00647523">
        <w:rPr>
          <w:rFonts w:ascii="Calibri" w:hAnsi="Calibri" w:cs="Calibri"/>
          <w:sz w:val="22"/>
          <w:szCs w:val="22"/>
        </w:rPr>
        <w:t>profilach Muzeum w</w:t>
      </w:r>
      <w:r w:rsidR="00607FB4">
        <w:rPr>
          <w:rFonts w:ascii="Calibri" w:hAnsi="Calibri" w:cs="Calibri"/>
          <w:sz w:val="22"/>
          <w:szCs w:val="22"/>
        </w:rPr>
        <w:t> </w:t>
      </w:r>
      <w:r w:rsidR="00607FB4" w:rsidRPr="00647523">
        <w:rPr>
          <w:rFonts w:ascii="Calibri" w:hAnsi="Calibri" w:cs="Calibri"/>
          <w:sz w:val="22"/>
          <w:szCs w:val="22"/>
        </w:rPr>
        <w:t>mediach społecznościowych:</w:t>
      </w:r>
      <w:r w:rsidR="00607FB4">
        <w:rPr>
          <w:rFonts w:ascii="Calibri" w:hAnsi="Calibri" w:cs="Calibri"/>
          <w:sz w:val="22"/>
          <w:szCs w:val="22"/>
        </w:rPr>
        <w:t xml:space="preserve"> </w:t>
      </w:r>
      <w:r w:rsidR="00607FB4" w:rsidRPr="00647523">
        <w:rPr>
          <w:rFonts w:ascii="Calibri" w:hAnsi="Calibri" w:cs="Calibri"/>
          <w:sz w:val="22"/>
          <w:szCs w:val="22"/>
        </w:rPr>
        <w:t xml:space="preserve">http://www.facebook.com/MuzeumAK </w:t>
      </w:r>
      <w:r w:rsidR="00607FB4">
        <w:rPr>
          <w:rFonts w:ascii="Calibri" w:hAnsi="Calibri" w:cs="Calibri"/>
          <w:sz w:val="22"/>
          <w:szCs w:val="22"/>
        </w:rPr>
        <w:t xml:space="preserve">oraz </w:t>
      </w:r>
      <w:r w:rsidR="00607FB4" w:rsidRPr="00607FB4">
        <w:rPr>
          <w:rFonts w:ascii="Calibri" w:hAnsi="Calibri" w:cs="Calibri"/>
          <w:sz w:val="22"/>
          <w:szCs w:val="22"/>
        </w:rPr>
        <w:t>https://www</w:t>
      </w:r>
      <w:r w:rsidR="00607FB4" w:rsidRPr="00647523">
        <w:rPr>
          <w:rFonts w:ascii="Calibri" w:hAnsi="Calibri" w:cs="Calibri"/>
          <w:sz w:val="22"/>
          <w:szCs w:val="22"/>
        </w:rPr>
        <w:t>.instagram.com/muzeumak</w:t>
      </w:r>
      <w:r w:rsidR="00607FB4">
        <w:rPr>
          <w:rFonts w:ascii="Calibri" w:hAnsi="Calibri" w:cs="Calibri"/>
          <w:sz w:val="22"/>
          <w:szCs w:val="22"/>
        </w:rPr>
        <w:t>,</w:t>
      </w:r>
      <w:r w:rsidR="00607FB4" w:rsidDel="00607FB4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7F06">
        <w:rPr>
          <w:rFonts w:ascii="Calibri" w:hAnsi="Calibri" w:cs="Calibri"/>
          <w:spacing w:val="-3"/>
          <w:sz w:val="22"/>
          <w:szCs w:val="22"/>
        </w:rPr>
        <w:t>jak również za pomocą wszelkich innych znanych środków komunikacyjnych i</w:t>
      </w:r>
      <w:r w:rsidR="00607FB4">
        <w:rPr>
          <w:rFonts w:ascii="Calibri" w:hAnsi="Calibri" w:cs="Calibri"/>
          <w:spacing w:val="-3"/>
          <w:sz w:val="22"/>
          <w:szCs w:val="22"/>
        </w:rPr>
        <w:t> </w:t>
      </w:r>
      <w:r w:rsidRPr="00547F06">
        <w:rPr>
          <w:rFonts w:ascii="Calibri" w:hAnsi="Calibri" w:cs="Calibri"/>
          <w:spacing w:val="-3"/>
          <w:sz w:val="22"/>
          <w:szCs w:val="22"/>
        </w:rPr>
        <w:t>telekomunikacyjnych),</w:t>
      </w:r>
    </w:p>
    <w:p w14:paraId="490B10FA" w14:textId="77777777" w:rsidR="00EE5072" w:rsidRPr="00547F06" w:rsidRDefault="00EE5072" w:rsidP="00EE5072">
      <w:pPr>
        <w:pStyle w:val="Akapitzlist"/>
        <w:widowControl w:val="0"/>
        <w:numPr>
          <w:ilvl w:val="1"/>
          <w:numId w:val="1"/>
        </w:numPr>
        <w:tabs>
          <w:tab w:val="left" w:pos="567"/>
          <w:tab w:val="left" w:pos="1134"/>
        </w:tabs>
        <w:suppressAutoHyphens/>
        <w:ind w:left="1134" w:hanging="567"/>
        <w:jc w:val="both"/>
        <w:rPr>
          <w:rFonts w:ascii="Calibri" w:hAnsi="Calibri" w:cs="Calibri"/>
          <w:spacing w:val="-3"/>
          <w:sz w:val="22"/>
          <w:szCs w:val="22"/>
        </w:rPr>
      </w:pPr>
      <w:r w:rsidRPr="00547F06">
        <w:rPr>
          <w:rFonts w:ascii="Calibri" w:hAnsi="Calibri" w:cs="Calibri"/>
          <w:spacing w:val="-3"/>
          <w:sz w:val="22"/>
          <w:szCs w:val="22"/>
        </w:rPr>
        <w:t>publicznego wykonania, odtwarzania, wystawiania, wyświetlania, lub reemitowania,</w:t>
      </w:r>
    </w:p>
    <w:p w14:paraId="4897230F" w14:textId="77777777" w:rsidR="00EE5072" w:rsidRPr="00547F06" w:rsidRDefault="00EE5072" w:rsidP="00EE5072">
      <w:pPr>
        <w:pStyle w:val="Akapitzlist"/>
        <w:widowControl w:val="0"/>
        <w:numPr>
          <w:ilvl w:val="1"/>
          <w:numId w:val="1"/>
        </w:numPr>
        <w:tabs>
          <w:tab w:val="left" w:pos="567"/>
          <w:tab w:val="left" w:pos="1134"/>
        </w:tabs>
        <w:suppressAutoHyphens/>
        <w:ind w:left="1134" w:hanging="567"/>
        <w:jc w:val="both"/>
        <w:rPr>
          <w:rFonts w:ascii="Calibri" w:hAnsi="Calibri" w:cs="Calibri"/>
          <w:spacing w:val="-3"/>
          <w:sz w:val="22"/>
          <w:szCs w:val="22"/>
        </w:rPr>
      </w:pPr>
      <w:r w:rsidRPr="00547F06">
        <w:rPr>
          <w:rFonts w:ascii="Calibri" w:hAnsi="Calibri" w:cs="Calibri"/>
          <w:sz w:val="22"/>
          <w:szCs w:val="22"/>
        </w:rPr>
        <w:t>wielokrotnych nadań i reemisji telewizyjnych we wszystkich formach i formatach telewizyjnych jak również wielokrotnych przekazów w sieci internetowej z możliwością odbioru w odbiornikach różnego typu (w szczególności takich jak komputery, telefony komórkowe, smartfony, tablety etc.),</w:t>
      </w:r>
    </w:p>
    <w:p w14:paraId="6928C0ED" w14:textId="77777777" w:rsidR="00EE5072" w:rsidRPr="00547F06" w:rsidRDefault="00EE5072" w:rsidP="00EE5072">
      <w:pPr>
        <w:pStyle w:val="Akapitzlist"/>
        <w:widowControl w:val="0"/>
        <w:numPr>
          <w:ilvl w:val="1"/>
          <w:numId w:val="1"/>
        </w:numPr>
        <w:tabs>
          <w:tab w:val="left" w:pos="567"/>
          <w:tab w:val="left" w:pos="1134"/>
        </w:tabs>
        <w:suppressAutoHyphens/>
        <w:ind w:left="1134" w:hanging="567"/>
        <w:jc w:val="both"/>
        <w:rPr>
          <w:rFonts w:ascii="Calibri" w:hAnsi="Calibri" w:cs="Calibri"/>
          <w:spacing w:val="-3"/>
          <w:sz w:val="22"/>
          <w:szCs w:val="22"/>
        </w:rPr>
      </w:pPr>
      <w:r w:rsidRPr="00547F06">
        <w:rPr>
          <w:rFonts w:ascii="Calibri" w:hAnsi="Calibri" w:cs="Calibri"/>
          <w:sz w:val="22"/>
          <w:szCs w:val="22"/>
        </w:rPr>
        <w:t>wykorzystania w innych utworach, m.in. książkowych, prasowych lub multimedialnych,</w:t>
      </w:r>
    </w:p>
    <w:p w14:paraId="5B7E3311" w14:textId="77777777" w:rsidR="00EE5072" w:rsidRPr="00547F06" w:rsidRDefault="00EE5072" w:rsidP="00EE5072">
      <w:pPr>
        <w:pStyle w:val="Akapitzlist"/>
        <w:widowControl w:val="0"/>
        <w:numPr>
          <w:ilvl w:val="1"/>
          <w:numId w:val="1"/>
        </w:numPr>
        <w:tabs>
          <w:tab w:val="left" w:pos="567"/>
          <w:tab w:val="left" w:pos="1134"/>
        </w:tabs>
        <w:suppressAutoHyphens/>
        <w:autoSpaceDE w:val="0"/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547F06">
        <w:rPr>
          <w:rFonts w:ascii="Calibri" w:hAnsi="Calibri" w:cs="Calibri"/>
          <w:sz w:val="22"/>
          <w:szCs w:val="22"/>
        </w:rPr>
        <w:t>przystosowywania, przerabiania lub zmiany jak również dokonywania jakichkolwiek innych zmian, z zachowaniem praw osoby, która tych zmian dokonała.</w:t>
      </w:r>
    </w:p>
    <w:p w14:paraId="1379ED64" w14:textId="309F4409" w:rsidR="00B66853" w:rsidRDefault="00242A75" w:rsidP="00B6685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B66853">
        <w:rPr>
          <w:rFonts w:ascii="Calibri" w:hAnsi="Calibri" w:cs="Calibri"/>
          <w:sz w:val="22"/>
          <w:szCs w:val="22"/>
        </w:rPr>
        <w:t xml:space="preserve">. </w:t>
      </w:r>
      <w:r w:rsidR="00EE5072" w:rsidRPr="00547F06">
        <w:rPr>
          <w:rFonts w:ascii="Calibri" w:hAnsi="Calibri" w:cs="Calibri"/>
          <w:sz w:val="22"/>
          <w:szCs w:val="22"/>
        </w:rPr>
        <w:t>Z chwilą przekazania pracy konkursowej Organizatorowi</w:t>
      </w:r>
      <w:r w:rsidR="000147CE">
        <w:rPr>
          <w:rFonts w:ascii="Calibri" w:hAnsi="Calibri" w:cs="Calibri"/>
          <w:sz w:val="22"/>
          <w:szCs w:val="22"/>
        </w:rPr>
        <w:t xml:space="preserve"> </w:t>
      </w:r>
      <w:r w:rsidR="00FE0159">
        <w:rPr>
          <w:rFonts w:ascii="Calibri" w:hAnsi="Calibri" w:cs="Calibri"/>
          <w:sz w:val="22"/>
          <w:szCs w:val="22"/>
        </w:rPr>
        <w:t xml:space="preserve">Uczestnik </w:t>
      </w:r>
      <w:r w:rsidR="00160AD0">
        <w:rPr>
          <w:rFonts w:ascii="Calibri" w:hAnsi="Calibri" w:cs="Calibri"/>
          <w:sz w:val="22"/>
          <w:szCs w:val="22"/>
        </w:rPr>
        <w:t>(</w:t>
      </w:r>
      <w:r w:rsidR="00EE5072" w:rsidRPr="00547F06">
        <w:rPr>
          <w:rFonts w:ascii="Calibri" w:hAnsi="Calibri" w:cs="Calibri"/>
          <w:sz w:val="22"/>
          <w:szCs w:val="22"/>
        </w:rPr>
        <w:t xml:space="preserve">działając przez </w:t>
      </w:r>
      <w:r>
        <w:rPr>
          <w:rFonts w:ascii="Calibri" w:hAnsi="Calibri" w:cs="Calibri"/>
          <w:sz w:val="22"/>
          <w:szCs w:val="22"/>
        </w:rPr>
        <w:t>rodzica/opiekuna prawnego</w:t>
      </w:r>
      <w:r w:rsidR="00FE0159">
        <w:rPr>
          <w:rFonts w:ascii="Calibri" w:hAnsi="Calibri" w:cs="Calibri"/>
          <w:sz w:val="22"/>
          <w:szCs w:val="22"/>
        </w:rPr>
        <w:t xml:space="preserve"> a </w:t>
      </w:r>
      <w:r w:rsidR="000147CE">
        <w:rPr>
          <w:rFonts w:ascii="Calibri" w:hAnsi="Calibri" w:cs="Calibri"/>
          <w:sz w:val="22"/>
          <w:szCs w:val="22"/>
        </w:rPr>
        <w:t>samodzielnie - pełnoletni</w:t>
      </w:r>
      <w:r w:rsidR="009835F6">
        <w:rPr>
          <w:rFonts w:ascii="Calibri" w:hAnsi="Calibri" w:cs="Calibri"/>
          <w:sz w:val="22"/>
          <w:szCs w:val="22"/>
        </w:rPr>
        <w:t xml:space="preserve"> U</w:t>
      </w:r>
      <w:r w:rsidR="000147CE">
        <w:rPr>
          <w:rFonts w:ascii="Calibri" w:hAnsi="Calibri" w:cs="Calibri"/>
          <w:sz w:val="22"/>
          <w:szCs w:val="22"/>
        </w:rPr>
        <w:t>czestnik</w:t>
      </w:r>
      <w:r w:rsidR="00160AD0">
        <w:rPr>
          <w:rFonts w:ascii="Calibri" w:hAnsi="Calibri" w:cs="Calibri"/>
          <w:sz w:val="22"/>
          <w:szCs w:val="22"/>
        </w:rPr>
        <w:t>)</w:t>
      </w:r>
      <w:r w:rsidR="00EE5072" w:rsidRPr="00547F06">
        <w:rPr>
          <w:rFonts w:ascii="Calibri" w:hAnsi="Calibri" w:cs="Calibri"/>
          <w:sz w:val="22"/>
          <w:szCs w:val="22"/>
        </w:rPr>
        <w:t xml:space="preserve"> wyraża zgodę na nieograniczone w czasie i miejscu </w:t>
      </w:r>
      <w:r w:rsidR="00160AD0">
        <w:rPr>
          <w:rFonts w:ascii="Calibri" w:hAnsi="Calibri" w:cs="Calibri"/>
          <w:sz w:val="22"/>
          <w:szCs w:val="22"/>
        </w:rPr>
        <w:t xml:space="preserve">(nieograniczone </w:t>
      </w:r>
      <w:r w:rsidR="00160AD0" w:rsidRPr="00160AD0">
        <w:rPr>
          <w:rFonts w:ascii="Calibri" w:hAnsi="Calibri" w:cs="Calibri"/>
          <w:sz w:val="22"/>
          <w:szCs w:val="22"/>
        </w:rPr>
        <w:t>czasowo ani terytorialnie</w:t>
      </w:r>
      <w:r w:rsidR="00160AD0">
        <w:rPr>
          <w:rFonts w:ascii="Calibri" w:hAnsi="Calibri" w:cs="Calibri"/>
          <w:sz w:val="22"/>
          <w:szCs w:val="22"/>
        </w:rPr>
        <w:t>),</w:t>
      </w:r>
      <w:r w:rsidR="00160AD0" w:rsidRPr="00160AD0">
        <w:rPr>
          <w:rFonts w:ascii="Calibri" w:hAnsi="Calibri" w:cs="Calibri"/>
          <w:sz w:val="22"/>
          <w:szCs w:val="22"/>
        </w:rPr>
        <w:t xml:space="preserve"> </w:t>
      </w:r>
      <w:r w:rsidR="00EE5072" w:rsidRPr="00547F06">
        <w:rPr>
          <w:rFonts w:ascii="Calibri" w:hAnsi="Calibri" w:cs="Calibri"/>
          <w:sz w:val="22"/>
          <w:szCs w:val="22"/>
        </w:rPr>
        <w:t xml:space="preserve">wielokrotne, nieodpłatne utrwalanie oraz rozpowszechnianie przez Organizatora (a także uprawnione przez niego podmioty) wizerunku Uczestnika, jak również jego głosu, treści wypowiedzi lub sposobów </w:t>
      </w:r>
      <w:proofErr w:type="spellStart"/>
      <w:r w:rsidR="00EE5072" w:rsidRPr="00547F06">
        <w:rPr>
          <w:rFonts w:ascii="Calibri" w:hAnsi="Calibri" w:cs="Calibri"/>
          <w:sz w:val="22"/>
          <w:szCs w:val="22"/>
        </w:rPr>
        <w:t>zachowań</w:t>
      </w:r>
      <w:proofErr w:type="spellEnd"/>
      <w:r w:rsidR="00EE5072" w:rsidRPr="00547F06">
        <w:rPr>
          <w:rFonts w:ascii="Calibri" w:hAnsi="Calibri" w:cs="Calibri"/>
          <w:sz w:val="22"/>
          <w:szCs w:val="22"/>
        </w:rPr>
        <w:t xml:space="preserve"> utrwalonych w</w:t>
      </w:r>
      <w:r w:rsidR="00607FB4">
        <w:rPr>
          <w:rFonts w:ascii="Calibri" w:hAnsi="Calibri" w:cs="Calibri"/>
          <w:sz w:val="22"/>
          <w:szCs w:val="22"/>
        </w:rPr>
        <w:t> </w:t>
      </w:r>
      <w:r w:rsidR="00EE5072" w:rsidRPr="00547F06">
        <w:rPr>
          <w:rFonts w:ascii="Calibri" w:hAnsi="Calibri" w:cs="Calibri"/>
          <w:sz w:val="22"/>
          <w:szCs w:val="22"/>
        </w:rPr>
        <w:t>związku z jego udziałem w Konkursie - w celach zarówno komercyjnych jak i niekomercyjnych -</w:t>
      </w:r>
      <w:r w:rsidR="00FE0159">
        <w:rPr>
          <w:rFonts w:ascii="Calibri" w:hAnsi="Calibri" w:cs="Calibri"/>
          <w:sz w:val="22"/>
          <w:szCs w:val="22"/>
        </w:rPr>
        <w:t xml:space="preserve"> </w:t>
      </w:r>
      <w:r w:rsidR="00EE5072" w:rsidRPr="00547F06">
        <w:rPr>
          <w:rFonts w:ascii="Calibri" w:hAnsi="Calibri" w:cs="Calibri"/>
          <w:sz w:val="22"/>
          <w:szCs w:val="22"/>
        </w:rPr>
        <w:t xml:space="preserve">na polach eksploatacji szczegółowo wymienionych </w:t>
      </w:r>
      <w:r w:rsidR="009835F6">
        <w:rPr>
          <w:rFonts w:ascii="Calibri" w:hAnsi="Calibri" w:cs="Calibri"/>
          <w:sz w:val="22"/>
          <w:szCs w:val="22"/>
        </w:rPr>
        <w:br/>
      </w:r>
      <w:r w:rsidR="00EE5072" w:rsidRPr="00547F06">
        <w:rPr>
          <w:rFonts w:ascii="Calibri" w:hAnsi="Calibri" w:cs="Calibri"/>
          <w:sz w:val="22"/>
          <w:szCs w:val="22"/>
        </w:rPr>
        <w:t>i określonych w ust. 4 niniejszego paragrafu (zgoda na wykorzystanie wizerunku Uczestnika). Uczestnik wyraża jednocześnie zgodę na dalsze przenoszenie przez Organizatora praw do wykorzystania wizerunku Uczestnika na inne podmioty.</w:t>
      </w:r>
    </w:p>
    <w:p w14:paraId="4794E37A" w14:textId="77777777" w:rsidR="00B66853" w:rsidRDefault="00B66853" w:rsidP="00B6685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35E7AA78" w14:textId="6803F15B" w:rsidR="00B66853" w:rsidRDefault="00242A75" w:rsidP="00B6685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B66853">
        <w:rPr>
          <w:rFonts w:ascii="Calibri" w:hAnsi="Calibri" w:cs="Calibri"/>
          <w:sz w:val="22"/>
          <w:szCs w:val="22"/>
        </w:rPr>
        <w:t xml:space="preserve">. </w:t>
      </w:r>
      <w:r w:rsidR="00EE5072" w:rsidRPr="00547F06">
        <w:rPr>
          <w:rFonts w:ascii="Calibri" w:hAnsi="Calibri" w:cs="Calibri"/>
          <w:sz w:val="22"/>
          <w:szCs w:val="22"/>
        </w:rPr>
        <w:t>Z chwilą przekazania p</w:t>
      </w:r>
      <w:r w:rsidR="009835F6">
        <w:rPr>
          <w:rFonts w:ascii="Calibri" w:hAnsi="Calibri" w:cs="Calibri"/>
          <w:sz w:val="22"/>
          <w:szCs w:val="22"/>
        </w:rPr>
        <w:t>racy konkursowej Organizatorowi</w:t>
      </w:r>
      <w:r w:rsidR="00FE0159">
        <w:rPr>
          <w:rFonts w:ascii="Calibri" w:hAnsi="Calibri" w:cs="Calibri"/>
          <w:sz w:val="22"/>
          <w:szCs w:val="22"/>
        </w:rPr>
        <w:t xml:space="preserve">, Uczestnik </w:t>
      </w:r>
      <w:r w:rsidR="00160AD0">
        <w:rPr>
          <w:rFonts w:ascii="Calibri" w:hAnsi="Calibri" w:cs="Calibri"/>
          <w:sz w:val="22"/>
          <w:szCs w:val="22"/>
        </w:rPr>
        <w:t>(</w:t>
      </w:r>
      <w:r w:rsidR="009835F6" w:rsidRPr="00547F06">
        <w:rPr>
          <w:rFonts w:ascii="Calibri" w:hAnsi="Calibri" w:cs="Calibri"/>
          <w:sz w:val="22"/>
          <w:szCs w:val="22"/>
        </w:rPr>
        <w:t xml:space="preserve">działając przez </w:t>
      </w:r>
      <w:r w:rsidR="009835F6">
        <w:rPr>
          <w:rFonts w:ascii="Calibri" w:hAnsi="Calibri" w:cs="Calibri"/>
          <w:sz w:val="22"/>
          <w:szCs w:val="22"/>
        </w:rPr>
        <w:t>rodzica/ opiekuna prawnego</w:t>
      </w:r>
      <w:r w:rsidR="00FE0159">
        <w:rPr>
          <w:rFonts w:ascii="Calibri" w:hAnsi="Calibri" w:cs="Calibri"/>
          <w:sz w:val="22"/>
          <w:szCs w:val="22"/>
        </w:rPr>
        <w:t xml:space="preserve"> a </w:t>
      </w:r>
      <w:r w:rsidR="009835F6">
        <w:rPr>
          <w:rFonts w:ascii="Calibri" w:hAnsi="Calibri" w:cs="Calibri"/>
          <w:sz w:val="22"/>
          <w:szCs w:val="22"/>
        </w:rPr>
        <w:t>samodzielnie - pełnoletni Uczestnik</w:t>
      </w:r>
      <w:r w:rsidR="00160AD0">
        <w:rPr>
          <w:rFonts w:ascii="Calibri" w:hAnsi="Calibri" w:cs="Calibri"/>
          <w:sz w:val="22"/>
          <w:szCs w:val="22"/>
        </w:rPr>
        <w:t>)</w:t>
      </w:r>
      <w:r w:rsidR="009835F6" w:rsidRPr="00547F06">
        <w:rPr>
          <w:rFonts w:ascii="Calibri" w:hAnsi="Calibri" w:cs="Calibri"/>
          <w:sz w:val="22"/>
          <w:szCs w:val="22"/>
        </w:rPr>
        <w:t xml:space="preserve"> </w:t>
      </w:r>
      <w:r w:rsidR="00EE5072" w:rsidRPr="00547F06">
        <w:rPr>
          <w:rFonts w:ascii="Calibri" w:hAnsi="Calibri" w:cs="Calibri"/>
          <w:sz w:val="22"/>
          <w:szCs w:val="22"/>
        </w:rPr>
        <w:t>nieodpłatnie przenosi na Organizatora własność nośnika, na którym utrwalono pracę konkursową (własność egzemplarza utworu w</w:t>
      </w:r>
      <w:r w:rsidR="00607FB4">
        <w:rPr>
          <w:rFonts w:ascii="Calibri" w:hAnsi="Calibri" w:cs="Calibri"/>
          <w:sz w:val="22"/>
          <w:szCs w:val="22"/>
        </w:rPr>
        <w:t> </w:t>
      </w:r>
      <w:r w:rsidR="00EE5072" w:rsidRPr="00547F06">
        <w:rPr>
          <w:rFonts w:ascii="Calibri" w:hAnsi="Calibri" w:cs="Calibri"/>
          <w:sz w:val="22"/>
          <w:szCs w:val="22"/>
        </w:rPr>
        <w:t xml:space="preserve">rozumienia prawa autorskiego). </w:t>
      </w:r>
    </w:p>
    <w:p w14:paraId="13838DB2" w14:textId="77777777" w:rsidR="00B66853" w:rsidRDefault="00B66853" w:rsidP="00B6685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38DF9FCF" w14:textId="77777777" w:rsidR="00B66853" w:rsidRDefault="00242A75" w:rsidP="00B6685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B66853">
        <w:rPr>
          <w:rFonts w:ascii="Calibri" w:hAnsi="Calibri" w:cs="Calibri"/>
          <w:sz w:val="22"/>
          <w:szCs w:val="22"/>
        </w:rPr>
        <w:t xml:space="preserve">. </w:t>
      </w:r>
      <w:r w:rsidR="00EE5072" w:rsidRPr="00547F06">
        <w:rPr>
          <w:rFonts w:ascii="Calibri" w:hAnsi="Calibri" w:cs="Calibri"/>
          <w:sz w:val="22"/>
          <w:szCs w:val="22"/>
        </w:rPr>
        <w:t>Celem uniknięcia nieporozumień wskazuje się, iż wszelkie wymienione w niniejszym paragrafie czynności prawne dokonywane są nieodpłatnie, a nieodpłatność ta obejmuje w szczególności udzieloną Organizatorowi przez Uczestnika Licencję niewyłączną, zgodę na wykorzystanie wizerunku – w obu przypadkach na wszystkich polach eksploatacji wymienionych w ust. 4 niniejszego paragrafu, a także obejmuje przeniesienie przez Uczestnika na Organizatora własności nośnika, na którym utrwalono pracę konkursową.</w:t>
      </w:r>
    </w:p>
    <w:p w14:paraId="7602A03D" w14:textId="77777777" w:rsidR="00B66853" w:rsidRDefault="00B66853" w:rsidP="00B6685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5DCA2E68" w14:textId="77777777" w:rsidR="00B66853" w:rsidRDefault="00242A75" w:rsidP="00B6685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B66853">
        <w:rPr>
          <w:rFonts w:ascii="Calibri" w:hAnsi="Calibri" w:cs="Calibri"/>
          <w:sz w:val="22"/>
          <w:szCs w:val="22"/>
        </w:rPr>
        <w:t xml:space="preserve">. </w:t>
      </w:r>
      <w:r w:rsidR="00EE5072" w:rsidRPr="00547F06">
        <w:rPr>
          <w:rFonts w:ascii="Calibri" w:hAnsi="Calibri" w:cs="Calibri"/>
          <w:sz w:val="22"/>
          <w:szCs w:val="22"/>
        </w:rPr>
        <w:t xml:space="preserve">W razie podniesienia jakichkolwiek roszczeń przez osoby trzecie przeciwko Organizatorowi na drodze procesu o naruszenie praw autorskich do zgłoszonej do Konkursu pracy, jej elementów lub materiałów na niej zamieszczonych w związku z korzystaniem przez Organizatora z pracy konkursowej zgodnie z postanowieniami niniejszego Regulaminu, </w:t>
      </w:r>
      <w:r w:rsidR="009835F6">
        <w:rPr>
          <w:rFonts w:ascii="Calibri" w:hAnsi="Calibri" w:cs="Calibri"/>
          <w:sz w:val="22"/>
          <w:szCs w:val="22"/>
        </w:rPr>
        <w:t>Uczestnik małoletni</w:t>
      </w:r>
      <w:r w:rsidR="00FE0159">
        <w:rPr>
          <w:rFonts w:ascii="Calibri" w:hAnsi="Calibri" w:cs="Calibri"/>
          <w:sz w:val="22"/>
          <w:szCs w:val="22"/>
        </w:rPr>
        <w:t xml:space="preserve"> </w:t>
      </w:r>
      <w:r w:rsidR="009835F6" w:rsidRPr="00547F06">
        <w:rPr>
          <w:rFonts w:ascii="Calibri" w:hAnsi="Calibri" w:cs="Calibri"/>
          <w:sz w:val="22"/>
          <w:szCs w:val="22"/>
        </w:rPr>
        <w:t xml:space="preserve">działając przez </w:t>
      </w:r>
      <w:r w:rsidR="009835F6">
        <w:rPr>
          <w:rFonts w:ascii="Calibri" w:hAnsi="Calibri" w:cs="Calibri"/>
          <w:sz w:val="22"/>
          <w:szCs w:val="22"/>
        </w:rPr>
        <w:t>rodzica/opiekuna prawnego</w:t>
      </w:r>
      <w:r w:rsidR="00FE0159">
        <w:rPr>
          <w:rFonts w:ascii="Calibri" w:hAnsi="Calibri" w:cs="Calibri"/>
          <w:sz w:val="22"/>
          <w:szCs w:val="22"/>
        </w:rPr>
        <w:t xml:space="preserve"> a</w:t>
      </w:r>
      <w:r w:rsidR="009835F6">
        <w:rPr>
          <w:rFonts w:ascii="Calibri" w:hAnsi="Calibri" w:cs="Calibri"/>
          <w:sz w:val="22"/>
          <w:szCs w:val="22"/>
        </w:rPr>
        <w:t xml:space="preserve"> samodzielnie - pełnoletni Uczestnik </w:t>
      </w:r>
      <w:r w:rsidR="00EE5072" w:rsidRPr="00547F06">
        <w:rPr>
          <w:rFonts w:ascii="Calibri" w:hAnsi="Calibri" w:cs="Calibri"/>
          <w:sz w:val="22"/>
          <w:szCs w:val="22"/>
        </w:rPr>
        <w:t xml:space="preserve">zobowiązany będzie zwolnić </w:t>
      </w:r>
      <w:r w:rsidR="00EE5072" w:rsidRPr="00547F06">
        <w:rPr>
          <w:rFonts w:ascii="Calibri" w:hAnsi="Calibri" w:cs="Calibri"/>
          <w:sz w:val="22"/>
          <w:szCs w:val="22"/>
        </w:rPr>
        <w:lastRenderedPageBreak/>
        <w:t>Organizatora z wszelkich roszczeń do niego kierowanych oraz naprawić wszelką wynikłą dla Organizatora z tego tytułu szkodę.</w:t>
      </w:r>
    </w:p>
    <w:p w14:paraId="30633B80" w14:textId="77777777" w:rsidR="00B66853" w:rsidRDefault="00B66853" w:rsidP="00B6685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9EE70AB" w14:textId="3DA9BC51" w:rsidR="00EE5072" w:rsidRPr="00547F06" w:rsidRDefault="00242A75" w:rsidP="00B6685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B66853">
        <w:rPr>
          <w:rFonts w:ascii="Calibri" w:hAnsi="Calibri" w:cs="Calibri"/>
          <w:sz w:val="22"/>
          <w:szCs w:val="22"/>
        </w:rPr>
        <w:t xml:space="preserve">. </w:t>
      </w:r>
      <w:r w:rsidR="00EE5072" w:rsidRPr="00547F06">
        <w:rPr>
          <w:rFonts w:ascii="Calibri" w:hAnsi="Calibri" w:cs="Calibri"/>
          <w:sz w:val="22"/>
          <w:szCs w:val="22"/>
        </w:rPr>
        <w:t>W przypadku osiągnięcia przez Organizatora jakiegokolwiek dochodu, w związku z korzystaniem z</w:t>
      </w:r>
      <w:r w:rsidR="00607FB4">
        <w:rPr>
          <w:rFonts w:ascii="Calibri" w:hAnsi="Calibri" w:cs="Calibri"/>
          <w:sz w:val="22"/>
          <w:szCs w:val="22"/>
        </w:rPr>
        <w:t> </w:t>
      </w:r>
      <w:r w:rsidR="00EE5072" w:rsidRPr="00547F06">
        <w:rPr>
          <w:rFonts w:ascii="Calibri" w:hAnsi="Calibri" w:cs="Calibri"/>
          <w:sz w:val="22"/>
          <w:szCs w:val="22"/>
        </w:rPr>
        <w:t>pracy konkursowej przez Organizatora w sposób zgodny z postanowieniami Regulaminu, Uczestnikowi</w:t>
      </w:r>
      <w:r w:rsidR="009835F6">
        <w:rPr>
          <w:rFonts w:ascii="Calibri" w:hAnsi="Calibri" w:cs="Calibri"/>
          <w:sz w:val="22"/>
          <w:szCs w:val="22"/>
        </w:rPr>
        <w:t xml:space="preserve"> pełnoletniemu</w:t>
      </w:r>
      <w:r w:rsidR="00EE5072" w:rsidRPr="00547F06">
        <w:rPr>
          <w:rFonts w:ascii="Calibri" w:hAnsi="Calibri" w:cs="Calibri"/>
          <w:sz w:val="22"/>
          <w:szCs w:val="22"/>
        </w:rPr>
        <w:t xml:space="preserve"> ani</w:t>
      </w:r>
      <w:r w:rsidR="009835F6">
        <w:rPr>
          <w:rFonts w:ascii="Calibri" w:hAnsi="Calibri" w:cs="Calibri"/>
          <w:sz w:val="22"/>
          <w:szCs w:val="22"/>
        </w:rPr>
        <w:t xml:space="preserve"> Uczestnikowi małoletniemu,</w:t>
      </w:r>
      <w:r w:rsidR="00EE5072" w:rsidRPr="00547F06">
        <w:rPr>
          <w:rFonts w:ascii="Calibri" w:hAnsi="Calibri" w:cs="Calibri"/>
          <w:sz w:val="22"/>
          <w:szCs w:val="22"/>
        </w:rPr>
        <w:t xml:space="preserve"> jego</w:t>
      </w:r>
      <w:r w:rsidR="009835F6">
        <w:rPr>
          <w:rFonts w:ascii="Calibri" w:hAnsi="Calibri" w:cs="Calibri"/>
          <w:sz w:val="22"/>
          <w:szCs w:val="22"/>
        </w:rPr>
        <w:t xml:space="preserve"> rodzicowi/opiekunowi prawnemu</w:t>
      </w:r>
      <w:r w:rsidR="00EE5072" w:rsidRPr="00547F06">
        <w:rPr>
          <w:rFonts w:ascii="Calibri" w:hAnsi="Calibri" w:cs="Calibri"/>
          <w:sz w:val="22"/>
          <w:szCs w:val="22"/>
        </w:rPr>
        <w:t xml:space="preserve"> nie należy się jakiekolwiek dodatkowe wynagrodzenie. </w:t>
      </w:r>
    </w:p>
    <w:p w14:paraId="7B6541C9" w14:textId="77777777" w:rsidR="00EE5072" w:rsidRPr="00547F06" w:rsidRDefault="00EE5072" w:rsidP="00EE5072">
      <w:pPr>
        <w:pStyle w:val="Akapitzlist"/>
        <w:widowControl w:val="0"/>
        <w:tabs>
          <w:tab w:val="left" w:pos="567"/>
          <w:tab w:val="left" w:pos="1134"/>
        </w:tabs>
        <w:suppressAutoHyphens/>
        <w:ind w:left="1134"/>
        <w:jc w:val="both"/>
        <w:rPr>
          <w:rFonts w:ascii="Calibri" w:hAnsi="Calibri" w:cs="Calibri"/>
          <w:spacing w:val="-3"/>
          <w:sz w:val="22"/>
          <w:szCs w:val="22"/>
        </w:rPr>
      </w:pPr>
    </w:p>
    <w:p w14:paraId="7699AAE9" w14:textId="77777777" w:rsidR="0022559E" w:rsidRDefault="0022559E"/>
    <w:sectPr w:rsidR="0022559E" w:rsidSect="002255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9AE87DE" w15:done="0"/>
  <w15:commentEx w15:paraId="29B0B593" w15:done="0"/>
  <w15:commentEx w15:paraId="139E431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58B4E1E" w16cex:dateUtc="2025-02-07T13:22:00Z"/>
  <w16cex:commentExtensible w16cex:durableId="15F92270" w16cex:dateUtc="2025-02-07T14:08:00Z"/>
  <w16cex:commentExtensible w16cex:durableId="42A159EE" w16cex:dateUtc="2025-02-07T13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9AE87DE" w16cid:durableId="758B4E1E"/>
  <w16cid:commentId w16cid:paraId="29B0B593" w16cid:durableId="15F92270"/>
  <w16cid:commentId w16cid:paraId="139E431B" w16cid:durableId="42A159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669CD" w14:textId="77777777" w:rsidR="00FA7A51" w:rsidRDefault="00FA7A51" w:rsidP="00607FB4">
      <w:pPr>
        <w:spacing w:after="0" w:line="240" w:lineRule="auto"/>
      </w:pPr>
      <w:r>
        <w:separator/>
      </w:r>
    </w:p>
  </w:endnote>
  <w:endnote w:type="continuationSeparator" w:id="0">
    <w:p w14:paraId="06643731" w14:textId="77777777" w:rsidR="00FA7A51" w:rsidRDefault="00FA7A51" w:rsidP="0060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1" w:author="Arkadiusz Bąk" w:date="2025-02-10T13:21:00Z"/>
  <w:sdt>
    <w:sdtPr>
      <w:id w:val="1121272463"/>
      <w:docPartObj>
        <w:docPartGallery w:val="Page Numbers (Bottom of Page)"/>
        <w:docPartUnique/>
      </w:docPartObj>
    </w:sdtPr>
    <w:sdtContent>
      <w:customXmlInsRangeEnd w:id="1"/>
      <w:p w14:paraId="2EE949CD" w14:textId="74FC3405" w:rsidR="00607FB4" w:rsidRDefault="00607FB4">
        <w:pPr>
          <w:pStyle w:val="Stopka"/>
          <w:jc w:val="center"/>
          <w:rPr>
            <w:ins w:id="2" w:author="Arkadiusz Bąk" w:date="2025-02-10T13:21:00Z"/>
          </w:rPr>
        </w:pPr>
        <w:ins w:id="3" w:author="Arkadiusz Bąk" w:date="2025-02-10T13:21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="00FD2778">
          <w:rPr>
            <w:noProof/>
          </w:rPr>
          <w:t>1</w:t>
        </w:r>
        <w:ins w:id="4" w:author="Arkadiusz Bąk" w:date="2025-02-10T13:21:00Z">
          <w:r>
            <w:fldChar w:fldCharType="end"/>
          </w:r>
        </w:ins>
      </w:p>
      <w:customXmlInsRangeStart w:id="5" w:author="Arkadiusz Bąk" w:date="2025-02-10T13:21:00Z"/>
    </w:sdtContent>
  </w:sdt>
  <w:customXmlInsRangeEnd w:id="5"/>
  <w:p w14:paraId="2FF0F540" w14:textId="77777777" w:rsidR="00607FB4" w:rsidRDefault="00607F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F0BA6" w14:textId="77777777" w:rsidR="00FA7A51" w:rsidRDefault="00FA7A51" w:rsidP="00607FB4">
      <w:pPr>
        <w:spacing w:after="0" w:line="240" w:lineRule="auto"/>
      </w:pPr>
      <w:r>
        <w:separator/>
      </w:r>
    </w:p>
  </w:footnote>
  <w:footnote w:type="continuationSeparator" w:id="0">
    <w:p w14:paraId="5A34211D" w14:textId="77777777" w:rsidR="00FA7A51" w:rsidRDefault="00FA7A51" w:rsidP="00607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0C3C"/>
    <w:multiLevelType w:val="hybridMultilevel"/>
    <w:tmpl w:val="369C9100"/>
    <w:lvl w:ilvl="0" w:tplc="8306DCE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43B52"/>
    <w:multiLevelType w:val="hybridMultilevel"/>
    <w:tmpl w:val="D5C23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84C60A4">
      <w:start w:val="1"/>
      <w:numFmt w:val="lowerLetter"/>
      <w:lvlText w:val="%2)"/>
      <w:lvlJc w:val="left"/>
      <w:pPr>
        <w:ind w:left="1440" w:hanging="360"/>
      </w:pPr>
      <w:rPr>
        <w:rFonts w:ascii="Cambria" w:hAnsi="Cambri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B4A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F8D1F47"/>
    <w:multiLevelType w:val="hybridMultilevel"/>
    <w:tmpl w:val="A89A9D56"/>
    <w:lvl w:ilvl="0" w:tplc="DAA6C0D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86021"/>
    <w:multiLevelType w:val="hybridMultilevel"/>
    <w:tmpl w:val="53962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278A9"/>
    <w:multiLevelType w:val="hybridMultilevel"/>
    <w:tmpl w:val="5CE40D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Wojciech Bukowski">
    <w15:presenceInfo w15:providerId="None" w15:userId="Wojciech Bukow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72"/>
    <w:rsid w:val="000147CE"/>
    <w:rsid w:val="00133171"/>
    <w:rsid w:val="00160AD0"/>
    <w:rsid w:val="001C5019"/>
    <w:rsid w:val="0022559E"/>
    <w:rsid w:val="00242A75"/>
    <w:rsid w:val="00322519"/>
    <w:rsid w:val="005327A8"/>
    <w:rsid w:val="005E2A85"/>
    <w:rsid w:val="00607FB4"/>
    <w:rsid w:val="00647523"/>
    <w:rsid w:val="00753F90"/>
    <w:rsid w:val="008B5DEF"/>
    <w:rsid w:val="00957FB4"/>
    <w:rsid w:val="009835F6"/>
    <w:rsid w:val="009F0A3E"/>
    <w:rsid w:val="00B66853"/>
    <w:rsid w:val="00C12298"/>
    <w:rsid w:val="00C302C3"/>
    <w:rsid w:val="00E46F6A"/>
    <w:rsid w:val="00E905B1"/>
    <w:rsid w:val="00EE5072"/>
    <w:rsid w:val="00FA7A51"/>
    <w:rsid w:val="00FD2778"/>
    <w:rsid w:val="00FE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F1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072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072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0A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0A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0A3E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0A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0A3E"/>
    <w:rPr>
      <w:rFonts w:ascii="Times New Roman" w:eastAsia="Calibri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302C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DEF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07FB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07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7FB4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07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7FB4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072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072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0A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0A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0A3E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0A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0A3E"/>
    <w:rPr>
      <w:rFonts w:ascii="Times New Roman" w:eastAsia="Calibri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302C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DEF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07FB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07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7FB4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07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7FB4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1168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</dc:creator>
  <cp:lastModifiedBy>Arkadiusz Bąk</cp:lastModifiedBy>
  <cp:revision>2</cp:revision>
  <dcterms:created xsi:type="dcterms:W3CDTF">2025-02-10T12:22:00Z</dcterms:created>
  <dcterms:modified xsi:type="dcterms:W3CDTF">2025-02-10T12:22:00Z</dcterms:modified>
</cp:coreProperties>
</file>